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lang w:val="sv-SE"/>
          <w:rPrChange w:id="0" w:author="Ericsson5" w:date="2022-02-22T21:38:00Z">
            <w:rPr>
              <w:b/>
              <w:i/>
              <w:noProof/>
              <w:sz w:val="28"/>
            </w:rPr>
          </w:rPrChange>
        </w:rPr>
      </w:pPr>
      <w:r>
        <w:rPr>
          <w:b/>
          <w:noProof/>
          <w:sz w:val="24"/>
          <w:lang w:val="sv-SE"/>
          <w:rPrChange w:id="1" w:author="Ericsson5" w:date="2022-02-22T21:38:00Z">
            <w:rPr>
              <w:b/>
              <w:noProof/>
              <w:sz w:val="24"/>
            </w:rPr>
          </w:rPrChange>
        </w:rPr>
        <w:t>3GPP TSG-SA3 Meeting #106-e</w:t>
      </w:r>
      <w:r>
        <w:rPr>
          <w:b/>
          <w:i/>
          <w:noProof/>
          <w:sz w:val="24"/>
          <w:lang w:val="sv-SE"/>
          <w:rPrChange w:id="2" w:author="Ericsson5" w:date="2022-02-22T21:38:00Z">
            <w:rPr>
              <w:b/>
              <w:i/>
              <w:noProof/>
              <w:sz w:val="24"/>
            </w:rPr>
          </w:rPrChange>
        </w:rPr>
        <w:t xml:space="preserve"> </w:t>
      </w:r>
      <w:r>
        <w:rPr>
          <w:b/>
          <w:i/>
          <w:noProof/>
          <w:sz w:val="28"/>
          <w:lang w:val="sv-SE"/>
          <w:rPrChange w:id="3" w:author="Ericsson5" w:date="2022-02-22T21:38:00Z">
            <w:rPr>
              <w:b/>
              <w:i/>
              <w:noProof/>
              <w:sz w:val="28"/>
            </w:rPr>
          </w:rPrChange>
        </w:rPr>
        <w:tab/>
      </w:r>
      <w:ins w:id="4" w:author="Ericsson5" w:date="2022-02-22T21:38:00Z">
        <w:r>
          <w:rPr>
            <w:b/>
            <w:i/>
            <w:noProof/>
            <w:sz w:val="28"/>
            <w:lang w:val="sv-SE"/>
            <w:rPrChange w:id="5" w:author="Ericsson5" w:date="2022-02-22T21:38:00Z">
              <w:rPr>
                <w:b/>
                <w:i/>
                <w:noProof/>
                <w:sz w:val="28"/>
              </w:rPr>
            </w:rPrChange>
          </w:rPr>
          <w:t>d</w:t>
        </w:r>
        <w:r>
          <w:rPr>
            <w:b/>
            <w:i/>
            <w:noProof/>
            <w:sz w:val="28"/>
            <w:lang w:val="sv-SE"/>
          </w:rPr>
          <w:t>raft_</w:t>
        </w:r>
      </w:ins>
      <w:r>
        <w:rPr>
          <w:b/>
          <w:i/>
          <w:noProof/>
          <w:sz w:val="28"/>
          <w:lang w:val="sv-SE"/>
          <w:rPrChange w:id="6" w:author="Ericsson5" w:date="2022-02-22T21:38:00Z">
            <w:rPr>
              <w:b/>
              <w:i/>
              <w:noProof/>
              <w:sz w:val="28"/>
            </w:rPr>
          </w:rPrChange>
        </w:rPr>
        <w:t>S3-220372</w:t>
      </w:r>
      <w:ins w:id="7" w:author="Ericsson5" w:date="2022-02-22T21:38:00Z">
        <w:r>
          <w:rPr>
            <w:b/>
            <w:i/>
            <w:noProof/>
            <w:sz w:val="28"/>
            <w:lang w:val="sv-SE"/>
          </w:rPr>
          <w:t>-r</w:t>
        </w:r>
        <w:del w:id="8" w:author="IDCC_r2" w:date="2022-02-22T17:46:00Z">
          <w:r>
            <w:rPr>
              <w:b/>
              <w:i/>
              <w:noProof/>
              <w:sz w:val="28"/>
              <w:lang w:val="sv-SE"/>
            </w:rPr>
            <w:delText>1</w:delText>
          </w:r>
        </w:del>
      </w:ins>
      <w:ins w:id="9" w:author="IDCC_r2" w:date="2022-02-22T17:46:00Z">
        <w:r>
          <w:rPr>
            <w:b/>
            <w:i/>
            <w:noProof/>
            <w:sz w:val="28"/>
            <w:lang w:val="sv-SE"/>
          </w:rPr>
          <w:t>2</w:t>
        </w:r>
      </w:ins>
    </w:p>
    <w:p>
      <w:pPr>
        <w:pStyle w:val="CRCoverPage"/>
        <w:outlineLvl w:val="0"/>
        <w:rPr>
          <w:b/>
          <w:bCs/>
          <w:noProof/>
          <w:sz w:val="24"/>
        </w:rPr>
      </w:pPr>
      <w:r>
        <w:rPr>
          <w:b/>
          <w:bCs/>
          <w:sz w:val="24"/>
        </w:rPr>
        <w:t>e-meeting, 14 - 25 February 2022</w:t>
      </w:r>
      <w:r>
        <w:rPr>
          <w:rFonts w:cs="Arial"/>
          <w:b/>
          <w:sz w:val="24"/>
        </w:rPr>
        <w:tab/>
      </w:r>
      <w:ins w:id="10" w:author="Ericsson6" w:date="2022-02-22T22:53:00Z">
        <w:r>
          <w:rPr>
            <w:rFonts w:cs="Arial"/>
            <w:b/>
            <w:sz w:val="24"/>
          </w:rPr>
          <w:tab/>
        </w:r>
        <w:r>
          <w:rPr>
            <w:rFonts w:cs="Arial"/>
            <w:b/>
            <w:sz w:val="24"/>
          </w:rPr>
          <w:tab/>
        </w:r>
      </w:ins>
      <w:ins w:id="11" w:author="Ericsson6" w:date="2022-02-22T22:51:00Z">
        <w:r>
          <w:rPr>
            <w:rFonts w:cs="Arial"/>
            <w:b/>
            <w:sz w:val="24"/>
          </w:rPr>
          <w:t xml:space="preserve">merger of </w:t>
        </w:r>
      </w:ins>
      <w:ins w:id="12" w:author="Ericsson6" w:date="2022-02-22T22:52:00Z">
        <w:r>
          <w:rPr>
            <w:rFonts w:cs="Arial"/>
            <w:b/>
            <w:sz w:val="24"/>
          </w:rPr>
          <w:t>S3-220182, S3-220288,</w:t>
        </w:r>
      </w:ins>
      <w:ins w:id="13" w:author="Ericsson6" w:date="2022-02-22T22:53:00Z">
        <w:r>
          <w:rPr>
            <w:rFonts w:cs="Arial"/>
            <w:b/>
            <w:sz w:val="24"/>
          </w:rPr>
          <w:t xml:space="preserve"> S3-220372</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ins w:id="14" w:author="IDCC_r2" w:date="2022-02-22T17:48:00Z">
        <w:r>
          <w:rPr>
            <w:rFonts w:ascii="Arial" w:hAnsi="Arial"/>
            <w:b/>
            <w:lang w:val="en-US"/>
          </w:rPr>
          <w:t xml:space="preserve">, Interdigital, </w:t>
        </w:r>
      </w:ins>
      <w:ins w:id="15" w:author="IDCC_r2" w:date="2022-02-22T17:50:00Z">
        <w:r>
          <w:rPr>
            <w:rFonts w:ascii="Arial" w:hAnsi="Arial"/>
            <w:b/>
            <w:lang w:val="en-US"/>
          </w:rPr>
          <w:t xml:space="preserve">Huawei, </w:t>
        </w:r>
        <w:proofErr w:type="spellStart"/>
        <w:r>
          <w:rPr>
            <w:rFonts w:ascii="Arial" w:hAnsi="Arial"/>
            <w:b/>
            <w:lang w:val="en-US"/>
          </w:rPr>
          <w:t>HiSilicon</w:t>
        </w:r>
      </w:ins>
      <w:proofErr w:type="spellEnd"/>
      <w:ins w:id="16" w:author="IDCC_r2" w:date="2022-02-22T17:52:00Z">
        <w:r>
          <w:rPr>
            <w:rFonts w:ascii="Arial" w:hAnsi="Arial"/>
            <w:b/>
            <w:lang w:val="en-US"/>
          </w:rPr>
          <w:t xml:space="preserve"> </w:t>
        </w:r>
        <w:r>
          <w:rPr>
            <w:rFonts w:ascii="Arial" w:hAnsi="Arial"/>
            <w:b/>
            <w:highlight w:val="yellow"/>
            <w:lang w:val="en-US"/>
            <w:rPrChange w:id="17" w:author="IDCC_r2" w:date="2022-02-22T17:52:00Z">
              <w:rPr>
                <w:rFonts w:ascii="Arial" w:hAnsi="Arial"/>
                <w:b/>
                <w:lang w:val="en-US"/>
              </w:rPr>
            </w:rPrChange>
          </w:rPr>
          <w:t>(?)</w:t>
        </w:r>
      </w:ins>
      <w:r>
        <w:rPr>
          <w:rFonts w:ascii="Arial" w:hAnsi="Arial"/>
          <w:b/>
          <w:lang w:val="en-US"/>
        </w:rPr>
        <w:tab/>
      </w:r>
    </w:p>
    <w:p>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Authentication flow over PC5 for Prose CP based solution for L3 U2N security </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attempts to resolve an editor note in control plane solution for UE-to-network relays in draft TS 33.503. </w:t>
      </w:r>
    </w:p>
    <w:p>
      <w:pPr>
        <w:pStyle w:val="Heading1"/>
      </w:pPr>
      <w:r>
        <w:t>2</w:t>
      </w:r>
      <w:r>
        <w:tab/>
        <w:t>References</w:t>
      </w:r>
    </w:p>
    <w:p>
      <w:pPr>
        <w:pStyle w:val="Reference"/>
      </w:pPr>
      <w:r>
        <w:t>[1]</w:t>
      </w:r>
      <w:r>
        <w:tab/>
        <w:t>3GPP TS 33.503 "Security Aspects of Proximity based Services (ProSe) in the 5G System (5GS)"</w:t>
      </w:r>
    </w:p>
    <w:p>
      <w:pPr>
        <w:pStyle w:val="Reference"/>
      </w:pPr>
      <w:r>
        <w:t>[2]</w:t>
      </w:r>
      <w:r>
        <w:tab/>
        <w:t>S3-220367 "SBA service operations and key hierarchy for Prose CP based solution for L3 U2N security"</w:t>
      </w:r>
    </w:p>
    <w:p>
      <w:pPr>
        <w:pStyle w:val="Heading1"/>
      </w:pPr>
      <w:r>
        <w:t>3</w:t>
      </w:r>
      <w:r>
        <w:tab/>
        <w:t>Rationale</w:t>
      </w:r>
    </w:p>
    <w:p>
      <w:pPr>
        <w:rPr>
          <w:bCs/>
          <w:iCs/>
        </w:rPr>
      </w:pPr>
      <w:r>
        <w:rPr>
          <w:bCs/>
          <w:iCs/>
        </w:rPr>
        <w:t>This contribution proposes to address the following editor note in control plane solution for UE-to-network relays in draft TS 33.503:</w:t>
      </w:r>
    </w:p>
    <w:p>
      <w:pPr>
        <w:pStyle w:val="EditorsNote"/>
      </w:pPr>
      <w:r>
        <w:t>Editor's note:</w:t>
      </w:r>
      <w:r>
        <w:tab/>
        <w:t>Further details on authentication message handling in UE, Relay UE's AMF and AUSF are FFS.</w:t>
      </w:r>
    </w:p>
    <w:p>
      <w:pPr>
        <w:rPr>
          <w:iCs/>
        </w:rPr>
      </w:pPr>
      <w:r>
        <w:rPr>
          <w:bCs/>
          <w:iCs/>
        </w:rPr>
        <w:t xml:space="preserve">This contribution introduces detailed authentication flows over PC5 interface. Since </w:t>
      </w:r>
      <w:r>
        <w:rPr>
          <w:iCs/>
          <w:lang w:eastAsia="zh-CN"/>
        </w:rPr>
        <w:t xml:space="preserve">NAS procedure is not performed between remote UE and relay AMF, </w:t>
      </w:r>
      <w:r>
        <w:rPr>
          <w:iCs/>
        </w:rPr>
        <w:t>5G AKA cannot be supported. It is proposed that only EAP-AKA' procedure is supported.</w:t>
      </w:r>
    </w:p>
    <w:p>
      <w:pPr>
        <w:pStyle w:val="CommentText"/>
      </w:pPr>
      <w:r>
        <w:t xml:space="preserve">This contribution is based on S3-220367, </w:t>
      </w:r>
      <w:proofErr w:type="gramStart"/>
      <w:r>
        <w:t>i.e.</w:t>
      </w:r>
      <w:proofErr w:type="gramEnd"/>
      <w:r>
        <w:t xml:space="preserve"> with new proposed SBA operations for AUSF and UDM.</w:t>
      </w:r>
    </w:p>
    <w:p>
      <w:pPr>
        <w:pStyle w:val="Heading1"/>
      </w:pPr>
      <w:r>
        <w:t>4</w:t>
      </w:r>
      <w:r>
        <w:tab/>
        <w:t xml:space="preserve">Detailed </w:t>
      </w:r>
      <w:proofErr w:type="gramStart"/>
      <w:r>
        <w:t>proposal</w:t>
      </w:r>
      <w:proofErr w:type="gramEnd"/>
    </w:p>
    <w:p>
      <w:r>
        <w:t>It is proposed that SA3 approve the below draft CR to TS 33.503 [1].</w:t>
      </w:r>
    </w:p>
    <w:p/>
    <w:p>
      <w:pPr>
        <w:jc w:val="center"/>
        <w:rPr>
          <w:b/>
          <w:sz w:val="40"/>
          <w:szCs w:val="40"/>
        </w:rPr>
      </w:pPr>
      <w:r>
        <w:rPr>
          <w:b/>
          <w:sz w:val="40"/>
          <w:szCs w:val="40"/>
        </w:rPr>
        <w:t>***** START OF CHANGES *****</w:t>
      </w:r>
    </w:p>
    <w:p>
      <w:pPr>
        <w:pStyle w:val="Heading1"/>
      </w:pPr>
      <w:bookmarkStart w:id="18" w:name="_Toc88556895"/>
      <w:bookmarkStart w:id="19" w:name="_Toc88559983"/>
      <w:bookmarkStart w:id="20" w:name="_Toc88814944"/>
      <w:r>
        <w:t>2</w:t>
      </w:r>
      <w:r>
        <w:tab/>
        <w:t>References</w:t>
      </w:r>
      <w:bookmarkEnd w:id="18"/>
      <w:bookmarkEnd w:id="19"/>
      <w:bookmarkEnd w:id="20"/>
    </w:p>
    <w:p>
      <w:r>
        <w:t>The following documents contain provisions which, through reference in this text, constitute provisions of the present document.</w:t>
      </w:r>
    </w:p>
    <w:p>
      <w:pPr>
        <w:pStyle w:val="B1"/>
      </w:pPr>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EX"/>
      </w:pPr>
      <w:r>
        <w:t>[1]</w:t>
      </w:r>
      <w:r>
        <w:tab/>
        <w:t>3GPP TR 21.905: "Vocabulary for 3GPP Specifications".</w:t>
      </w:r>
    </w:p>
    <w:p>
      <w:pPr>
        <w:pStyle w:val="EX"/>
      </w:pPr>
      <w:r>
        <w:t>[</w:t>
      </w:r>
      <w:r>
        <w:rPr>
          <w:lang w:eastAsia="zh-CN"/>
        </w:rPr>
        <w:t>2</w:t>
      </w:r>
      <w:r>
        <w:t>]</w:t>
      </w:r>
      <w:r>
        <w:tab/>
        <w:t>3GPP T</w:t>
      </w:r>
      <w:r>
        <w:rPr>
          <w:lang w:eastAsia="zh-CN"/>
        </w:rPr>
        <w:t>S</w:t>
      </w:r>
      <w:r>
        <w:t> 23.304: "Proximity based Services (ProSe) in the 5G System (5GS)".</w:t>
      </w:r>
    </w:p>
    <w:p>
      <w:pPr>
        <w:pStyle w:val="EX"/>
        <w:rPr>
          <w:lang w:eastAsia="zh-CN"/>
        </w:rPr>
      </w:pPr>
      <w:bookmarkStart w:id="21" w:name="definitions"/>
      <w:bookmarkEnd w:id="21"/>
      <w:r>
        <w:rPr>
          <w:lang w:eastAsia="zh-CN"/>
        </w:rPr>
        <w:t>[3]</w:t>
      </w:r>
      <w:r>
        <w:rPr>
          <w:lang w:eastAsia="zh-CN"/>
        </w:rPr>
        <w:tab/>
      </w:r>
      <w:r>
        <w:t>3GPP TS 33.501: "Security architecture and procedures for 5G system".</w:t>
      </w:r>
    </w:p>
    <w:p>
      <w:pPr>
        <w:pStyle w:val="EX"/>
        <w:rPr>
          <w:lang w:val="en-US" w:eastAsia="zh-CN"/>
        </w:rPr>
      </w:pPr>
      <w:r>
        <w:lastRenderedPageBreak/>
        <w:t>[</w:t>
      </w:r>
      <w:r>
        <w:rPr>
          <w:lang w:val="en-US" w:eastAsia="zh-CN"/>
        </w:rPr>
        <w:t>4</w:t>
      </w:r>
      <w:r>
        <w:t>]</w:t>
      </w:r>
      <w:r>
        <w:tab/>
        <w:t>3GPP TS 33.303: "Proximity-based Services (ProSe); Security aspects"</w:t>
      </w:r>
      <w:r>
        <w:rPr>
          <w:lang w:val="en-US" w:eastAsia="zh-CN"/>
        </w:rPr>
        <w:t>.</w:t>
      </w:r>
    </w:p>
    <w:p>
      <w:pPr>
        <w:pStyle w:val="EX"/>
      </w:pPr>
      <w:r>
        <w:t>[</w:t>
      </w:r>
      <w:r>
        <w:rPr>
          <w:lang w:val="en-US" w:eastAsia="zh-CN"/>
        </w:rPr>
        <w:t>5</w:t>
      </w:r>
      <w:r>
        <w:t>]</w:t>
      </w:r>
      <w:r>
        <w:tab/>
        <w:t>3GPP TS 33.535: "Authentication and Key Management for Applications (AKMA) based on 3GPP credentials in the 5G System (5GS)".</w:t>
      </w:r>
    </w:p>
    <w:p>
      <w:pPr>
        <w:pStyle w:val="EX"/>
        <w:rPr>
          <w:lang w:eastAsia="zh-CN"/>
        </w:rPr>
      </w:pPr>
      <w:r>
        <w:t>[</w:t>
      </w:r>
      <w:r>
        <w:rPr>
          <w:lang w:eastAsia="zh-CN"/>
        </w:rPr>
        <w:t>6</w:t>
      </w:r>
      <w:r>
        <w:t>]</w:t>
      </w:r>
      <w:r>
        <w:tab/>
        <w:t>3GPP TS 33.536: "Security aspects of 3GPP support for advanced Vehicle-to-Everything (V2X) services".</w:t>
      </w:r>
    </w:p>
    <w:p>
      <w:pPr>
        <w:pStyle w:val="EX"/>
      </w:pPr>
      <w:r>
        <w:rPr>
          <w:lang w:val="en-IN"/>
        </w:rPr>
        <w:t>[</w:t>
      </w:r>
      <w:r>
        <w:rPr>
          <w:lang w:val="en-IN" w:eastAsia="zh-CN"/>
        </w:rPr>
        <w:t>7</w:t>
      </w:r>
      <w:r>
        <w:rPr>
          <w:lang w:val="en-IN"/>
        </w:rPr>
        <w:t>]</w:t>
      </w:r>
      <w:r>
        <w:rPr>
          <w:lang w:val="en-IN"/>
        </w:rPr>
        <w:tab/>
        <w:t>3GPP TS 23.503: "</w:t>
      </w:r>
      <w:r>
        <w:t>Policy and charging control framework for the 5G System (5GS); Stage 2".</w:t>
      </w:r>
    </w:p>
    <w:p>
      <w:pPr>
        <w:pStyle w:val="EX"/>
        <w:rPr>
          <w:rFonts w:eastAsia="Yu Mincho"/>
        </w:rPr>
      </w:pPr>
      <w:r>
        <w:rPr>
          <w:lang w:val="en-IN"/>
        </w:rPr>
        <w:t>[</w:t>
      </w:r>
      <w:r>
        <w:rPr>
          <w:lang w:val="en-IN" w:eastAsia="zh-CN"/>
        </w:rPr>
        <w:t>8</w:t>
      </w:r>
      <w:r>
        <w:rPr>
          <w:lang w:val="en-IN"/>
        </w:rPr>
        <w:t>]</w:t>
      </w:r>
      <w:r>
        <w:rPr>
          <w:lang w:val="en-IN"/>
        </w:rPr>
        <w:tab/>
      </w:r>
      <w:r>
        <w:rPr>
          <w:rFonts w:eastAsia="Yu Mincho"/>
        </w:rPr>
        <w:t>3GPP TS 33.220: "Generic Authentication Architecture (GAA); Generic Bootstrapping Architecture (GBA)".</w:t>
      </w:r>
    </w:p>
    <w:p>
      <w:pPr>
        <w:pStyle w:val="EX"/>
        <w:rPr>
          <w:ins w:id="22" w:author="Ericsson6" w:date="2022-02-22T22:41:00Z"/>
          <w:rFonts w:eastAsia="Yu Mincho"/>
        </w:rPr>
      </w:pPr>
      <w:ins w:id="23" w:author="Ericsson6" w:date="2022-02-22T22:41:00Z">
        <w:r>
          <w:rPr>
            <w:rFonts w:eastAsia="Yu Mincho"/>
          </w:rPr>
          <w:t>[x]</w:t>
        </w:r>
        <w:r>
          <w:rPr>
            <w:rFonts w:eastAsia="Yu Mincho"/>
          </w:rPr>
          <w:tab/>
          <w:t>3GPP TS33.102</w:t>
        </w:r>
        <w:r>
          <w:t>: "3G security; Security architecture".</w:t>
        </w:r>
      </w:ins>
    </w:p>
    <w:p>
      <w:pPr>
        <w:jc w:val="center"/>
        <w:rPr>
          <w:b/>
          <w:sz w:val="40"/>
          <w:szCs w:val="40"/>
        </w:rPr>
      </w:pPr>
    </w:p>
    <w:p>
      <w:pPr>
        <w:jc w:val="center"/>
        <w:rPr>
          <w:b/>
          <w:sz w:val="40"/>
          <w:szCs w:val="40"/>
        </w:rPr>
      </w:pPr>
      <w:r>
        <w:rPr>
          <w:b/>
          <w:sz w:val="40"/>
          <w:szCs w:val="40"/>
        </w:rPr>
        <w:t>***** NEXT CHANGE *****</w:t>
      </w:r>
    </w:p>
    <w:p>
      <w:pPr>
        <w:jc w:val="center"/>
        <w:rPr>
          <w:b/>
          <w:sz w:val="40"/>
          <w:szCs w:val="40"/>
        </w:rPr>
      </w:pPr>
    </w:p>
    <w:p>
      <w:pPr>
        <w:pStyle w:val="Heading4"/>
        <w:rPr>
          <w:lang w:eastAsia="zh-CN"/>
        </w:rPr>
      </w:pPr>
      <w:bookmarkStart w:id="24" w:name="_Toc88556950"/>
      <w:bookmarkStart w:id="25" w:name="_Toc88560038"/>
      <w:bookmarkStart w:id="26"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24"/>
      <w:bookmarkEnd w:id="25"/>
      <w:bookmarkEnd w:id="26"/>
    </w:p>
    <w:p>
      <w:pPr>
        <w:pStyle w:val="EditorsNote"/>
        <w:rPr>
          <w:lang w:eastAsia="zh-CN"/>
        </w:rPr>
      </w:pPr>
      <w:r>
        <w:t>Editor’s Notes: This clause describes the security procedure that relies on primary authentication procedure to authenticate/authorize UE during 5G ProSe UE-to-Network Relay Communication.</w:t>
      </w:r>
    </w:p>
    <w:p>
      <w:pPr>
        <w:pStyle w:val="Heading5"/>
      </w:pPr>
      <w:bookmarkStart w:id="27" w:name="_Toc19634872"/>
      <w:bookmarkStart w:id="28" w:name="_Toc26875938"/>
      <w:bookmarkStart w:id="29" w:name="_Toc35528705"/>
      <w:bookmarkStart w:id="30" w:name="_Toc35533466"/>
      <w:bookmarkStart w:id="31" w:name="_Toc45028819"/>
      <w:bookmarkStart w:id="32" w:name="_Toc45274484"/>
      <w:bookmarkStart w:id="33" w:name="_Toc45275071"/>
      <w:bookmarkStart w:id="34" w:name="_Toc51168328"/>
      <w:bookmarkStart w:id="35" w:name="_Toc67389234"/>
      <w:bookmarkStart w:id="36" w:name="_Toc88556951"/>
      <w:bookmarkStart w:id="37" w:name="_Toc88560039"/>
      <w:bookmarkStart w:id="38" w:name="_Toc8881500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27"/>
      <w:bookmarkEnd w:id="28"/>
      <w:bookmarkEnd w:id="29"/>
      <w:bookmarkEnd w:id="30"/>
      <w:bookmarkEnd w:id="31"/>
      <w:bookmarkEnd w:id="32"/>
      <w:bookmarkEnd w:id="33"/>
      <w:bookmarkEnd w:id="34"/>
      <w:bookmarkEnd w:id="35"/>
      <w:r>
        <w:t>General</w:t>
      </w:r>
      <w:bookmarkEnd w:id="36"/>
      <w:bookmarkEnd w:id="37"/>
      <w:bookmarkEnd w:id="38"/>
    </w:p>
    <w:p>
      <w:pPr>
        <w:rPr>
          <w:lang w:eastAsia="zh-CN"/>
        </w:rPr>
      </w:pPr>
      <w:r>
        <w:rPr>
          <w:lang w:eastAsia="zh-CN"/>
        </w:rPr>
        <w:t xml:space="preserve">This subclause describes the security mechanisms for the L3 U2N Relay authentication, authorization and key management using the </w:t>
      </w:r>
      <w:del w:id="39" w:author="Darren Wang" w:date="2022-01-17T10:56:00Z">
        <w:r>
          <w:rPr>
            <w:lang w:eastAsia="zh-CN"/>
          </w:rPr>
          <w:delText xml:space="preserve">primary </w:delText>
        </w:r>
      </w:del>
      <w:ins w:id="40" w:author="Darren Wang" w:date="2022-01-17T10:56:00Z">
        <w:r>
          <w:rPr>
            <w:lang w:eastAsia="zh-CN"/>
          </w:rPr>
          <w:t xml:space="preserve">UE </w:t>
        </w:r>
      </w:ins>
      <w:r>
        <w:rPr>
          <w:lang w:eastAsia="zh-CN"/>
        </w:rPr>
        <w:t>authentication</w:t>
      </w:r>
      <w:ins w:id="41" w:author="Darren Wang" w:date="2022-01-17T10:56:00Z">
        <w:r>
          <w:rPr>
            <w:lang w:eastAsia="zh-CN"/>
          </w:rPr>
          <w:t xml:space="preserve"> 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pPr>
        <w:pStyle w:val="Heading5"/>
      </w:pPr>
      <w:bookmarkStart w:id="42" w:name="_Toc88556952"/>
      <w:bookmarkStart w:id="43" w:name="_Toc88560040"/>
      <w:bookmarkStart w:id="44"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42"/>
      <w:bookmarkEnd w:id="43"/>
      <w:bookmarkEnd w:id="44"/>
    </w:p>
    <w:p>
      <w:pPr>
        <w:rPr>
          <w:lang w:eastAsia="zh-CN"/>
        </w:rPr>
      </w:pPr>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p>
    <w:p>
      <w:pPr>
        <w:ind w:left="720" w:hanging="720"/>
      </w:pPr>
    </w:p>
    <w:p>
      <w:pPr>
        <w:ind w:left="720" w:hanging="720"/>
        <w:rPr>
          <w:ins w:id="45" w:author="Darren Wang" w:date="2022-01-17T10:56:00Z"/>
        </w:rPr>
      </w:pPr>
      <w:del w:id="46" w:author="Darren Wang" w:date="2022-01-17T10:57:00Z">
        <w:r>
          <w:object w:dxaOrig="9615" w:dyaOrig="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415.5pt" o:ole="">
              <v:imagedata r:id="rId13" o:title=""/>
            </v:shape>
            <o:OLEObject Type="Embed" ProgID="Visio.Drawing.15" ShapeID="_x0000_i1025" DrawAspect="Content" ObjectID="_1707057580" r:id="rId14"/>
          </w:object>
        </w:r>
      </w:del>
    </w:p>
    <w:p>
      <w:pPr>
        <w:ind w:left="720" w:hanging="720"/>
        <w:rPr>
          <w:ins w:id="47" w:author="Ericsson5" w:date="2022-02-22T21:40:00Z"/>
          <w:lang w:val="en-US"/>
        </w:rPr>
      </w:pPr>
      <w:ins w:id="48" w:author="Darren Wang" w:date="2022-01-17T10:57:00Z">
        <w:del w:id="49" w:author="Ericsson5" w:date="2022-02-22T21:41:00Z">
          <w:r>
            <w:rPr>
              <w:lang w:val="en-US"/>
            </w:rPr>
            <w:object w:dxaOrig="10125" w:dyaOrig="11371">
              <v:shape id="_x0000_i1026" type="#_x0000_t75" style="width:482.5pt;height:541.5pt" o:ole="">
                <v:imagedata r:id="rId15" o:title=""/>
              </v:shape>
              <o:OLEObject Type="Embed" ProgID="Visio.Drawing.15" ShapeID="_x0000_i1026" DrawAspect="Content" ObjectID="_1707057581" r:id="rId16"/>
            </w:object>
          </w:r>
        </w:del>
      </w:ins>
    </w:p>
    <w:p>
      <w:pPr>
        <w:ind w:left="720" w:hanging="720"/>
      </w:pPr>
      <w:ins w:id="50" w:author="Ericsson5" w:date="2022-02-22T21:40:00Z">
        <w:r>
          <w:rPr>
            <w:lang w:val="en-US"/>
          </w:rPr>
          <w:object w:dxaOrig="10125" w:dyaOrig="11370">
            <v:shape id="_x0000_i1027" type="#_x0000_t75" style="width:482.5pt;height:542pt" o:ole="">
              <v:imagedata r:id="rId17" o:title=""/>
            </v:shape>
            <o:OLEObject Type="Embed" ProgID="Visio.Drawing.15" ShapeID="_x0000_i1027" DrawAspect="Content" ObjectID="_1707057582" r:id="rId18"/>
          </w:object>
        </w:r>
      </w:ins>
    </w:p>
    <w:p>
      <w:pPr>
        <w:pStyle w:val="TF"/>
      </w:pPr>
      <w:r>
        <w:t>Figure 6.3.3.3.2-1: UE-to-Network Relay security procedure with setup of network Prose security context during PC5 link establishment</w:t>
      </w:r>
    </w:p>
    <w:p>
      <w:pPr>
        <w:pStyle w:val="B1"/>
        <w:rPr>
          <w:lang w:eastAsia="zh-CN"/>
        </w:rPr>
      </w:pPr>
    </w:p>
    <w:p>
      <w:pPr>
        <w:pStyle w:val="B1"/>
      </w:pPr>
      <w:r>
        <w:rPr>
          <w:rFonts w:hint="eastAsia"/>
          <w:lang w:eastAsia="zh-CN"/>
        </w:rPr>
        <w:t>0</w:t>
      </w:r>
      <w:r>
        <w:t>.</w:t>
      </w:r>
      <w:r>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pPr>
        <w:pStyle w:val="B1"/>
      </w:pPr>
      <w:r>
        <w:t>1.</w:t>
      </w:r>
      <w:r>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pPr>
      <w:r>
        <w:rPr>
          <w:rFonts w:hint="eastAsia"/>
          <w:lang w:eastAsia="zh-CN"/>
        </w:rPr>
        <w:t>2-5</w:t>
      </w:r>
      <w:r>
        <w:t>.</w:t>
      </w:r>
      <w:r>
        <w:tab/>
      </w:r>
      <w:r>
        <w:rPr>
          <w:lang w:eastAsia="zh-CN"/>
        </w:rPr>
        <w:t xml:space="preserve">After the discovery of the UE-to-Network relay, the Remote UE shall send a Direct Communication Request to the relay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 xml:space="preserve">The message shall also include SUCI, Relay Service Code, Nonce_1. Upon receiving the DCR message, the Relay UE shall send the relay key request to the relay AMF, including the parameters received in the DCR message. </w:t>
      </w:r>
      <w:ins w:id="51" w:author="Ericsson User" w:date="2022-01-17T16:31:00Z">
        <w:r>
          <w:rPr>
            <w:lang w:eastAsia="zh-CN"/>
          </w:rPr>
          <w:t>The Relay UE shall also include</w:t>
        </w:r>
      </w:ins>
      <w:ins w:id="52" w:author="Ericsson User" w:date="2022-01-17T16:46:00Z">
        <w:r>
          <w:rPr>
            <w:lang w:eastAsia="zh-CN"/>
          </w:rPr>
          <w:t xml:space="preserve"> in the message</w:t>
        </w:r>
      </w:ins>
      <w:ins w:id="53" w:author="Ericsson User" w:date="2022-01-17T16:31:00Z">
        <w:r>
          <w:rPr>
            <w:lang w:eastAsia="zh-CN"/>
          </w:rPr>
          <w:t xml:space="preserve"> a Temp ID</w:t>
        </w:r>
      </w:ins>
      <w:ins w:id="54" w:author="Ericsson User" w:date="2022-01-17T16:46:00Z">
        <w:r>
          <w:rPr>
            <w:lang w:eastAsia="zh-CN"/>
          </w:rPr>
          <w:t xml:space="preserve"> </w:t>
        </w:r>
      </w:ins>
      <w:ins w:id="55" w:author="Ericsson User" w:date="2022-01-17T16:32:00Z">
        <w:r>
          <w:rPr>
            <w:lang w:eastAsia="zh-CN"/>
          </w:rPr>
          <w:t xml:space="preserve">that </w:t>
        </w:r>
      </w:ins>
      <w:ins w:id="56" w:author="Ericsson User" w:date="2022-01-17T16:33:00Z">
        <w:r>
          <w:rPr>
            <w:lang w:eastAsia="zh-CN"/>
          </w:rPr>
          <w:t xml:space="preserve">identifies the Remote UE </w:t>
        </w:r>
      </w:ins>
      <w:ins w:id="57" w:author="Ericsson User" w:date="2022-01-17T16:34:00Z">
        <w:r>
          <w:rPr>
            <w:lang w:eastAsia="zh-CN"/>
          </w:rPr>
          <w:t>for</w:t>
        </w:r>
      </w:ins>
      <w:ins w:id="58" w:author="Ericsson User" w:date="2022-01-17T16:33:00Z">
        <w:r>
          <w:rPr>
            <w:lang w:eastAsia="zh-CN"/>
          </w:rPr>
          <w:t xml:space="preserve"> </w:t>
        </w:r>
      </w:ins>
      <w:ins w:id="59" w:author="Ericsson User" w:date="2022-01-17T16:34:00Z">
        <w:r>
          <w:rPr>
            <w:lang w:eastAsia="zh-CN"/>
          </w:rPr>
          <w:t>the subsequent messages over Relay UE's NAS</w:t>
        </w:r>
      </w:ins>
      <w:ins w:id="60" w:author="Ericsson User" w:date="2022-01-17T16:35:00Z">
        <w:r>
          <w:rPr>
            <w:lang w:eastAsia="zh-CN"/>
          </w:rPr>
          <w:t xml:space="preserve"> messages </w:t>
        </w:r>
      </w:ins>
      <w:ins w:id="61" w:author="Ericsson User" w:date="2022-01-17T16:34:00Z">
        <w:r>
          <w:rPr>
            <w:lang w:eastAsia="zh-CN"/>
          </w:rPr>
          <w:t>and PC5 messages</w:t>
        </w:r>
      </w:ins>
      <w:ins w:id="62" w:author="Ericsson User" w:date="2022-01-17T16:35:00Z">
        <w:r>
          <w:rPr>
            <w:lang w:eastAsia="zh-CN"/>
          </w:rPr>
          <w:t>.</w:t>
        </w:r>
      </w:ins>
      <w:ins w:id="63" w:author="Ericsson User" w:date="2022-01-17T16:31:00Z">
        <w:r>
          <w:rPr>
            <w:lang w:eastAsia="zh-CN"/>
          </w:rPr>
          <w:t xml:space="preserve"> </w:t>
        </w:r>
      </w:ins>
      <w:r>
        <w:rPr>
          <w:lang w:eastAsia="zh-CN"/>
        </w:rPr>
        <w:t xml:space="preserve">The Relay AMF shall verify whether the relay UE is authorized to act as U2N relay. The </w:t>
      </w:r>
      <w:r>
        <w:rPr>
          <w:lang w:eastAsia="zh-CN"/>
        </w:rPr>
        <w:lastRenderedPageBreak/>
        <w:t xml:space="preserve">relay AMF shall select AUSF based on SUCI and forward the key request to the AUSF in </w:t>
      </w:r>
      <w:proofErr w:type="spellStart"/>
      <w:r>
        <w:rPr>
          <w:lang w:eastAsia="zh-CN"/>
        </w:rPr>
        <w:t>Nausf_UEAuthentication_</w:t>
      </w:r>
      <w:ins w:id="64" w:author="Darren Wang" w:date="2022-01-17T10:57:00Z">
        <w:r>
          <w:rPr>
            <w:lang w:eastAsia="zh-CN"/>
          </w:rPr>
          <w:t>Prose</w:t>
        </w:r>
      </w:ins>
      <w:r>
        <w:rPr>
          <w:lang w:eastAsia="zh-CN"/>
        </w:rPr>
        <w:t>Authenticate</w:t>
      </w:r>
      <w:proofErr w:type="spellEnd"/>
      <w:r>
        <w:rPr>
          <w:lang w:eastAsia="zh-CN"/>
        </w:rPr>
        <w:t xml:space="preserve"> Request message.</w:t>
      </w:r>
    </w:p>
    <w:p>
      <w:pPr>
        <w:pStyle w:val="B1"/>
      </w:pPr>
      <w:r>
        <w:rPr>
          <w:rFonts w:hint="eastAsia"/>
          <w:lang w:eastAsia="zh-CN"/>
        </w:rPr>
        <w:t>6</w:t>
      </w:r>
      <w:del w:id="65" w:author="Ericsson6" w:date="2022-02-22T22:44:00Z">
        <w:r>
          <w:rPr>
            <w:rFonts w:hint="eastAsia"/>
            <w:lang w:eastAsia="zh-CN"/>
          </w:rPr>
          <w:delText>-7</w:delText>
        </w:r>
      </w:del>
      <w:r>
        <w:t>.</w:t>
      </w:r>
      <w:r>
        <w:tab/>
      </w:r>
      <w:r>
        <w:rPr>
          <w:lang w:eastAsia="zh-CN"/>
        </w:rPr>
        <w:t xml:space="preserve">The AUSF shall retrieve the Authentication Vectors from the UDM </w:t>
      </w:r>
      <w:ins w:id="66" w:author="Darren Wang" w:date="2022-01-17T10:58:00Z">
        <w:r>
          <w:rPr>
            <w:lang w:eastAsia="zh-CN"/>
          </w:rPr>
          <w:t xml:space="preserve">via </w:t>
        </w:r>
        <w:proofErr w:type="spellStart"/>
        <w:r>
          <w:rPr>
            <w:lang w:eastAsia="zh-CN"/>
          </w:rPr>
          <w:t>Nudm_UEAuthentication_GetProseA</w:t>
        </w:r>
      </w:ins>
      <w:ins w:id="67" w:author="Darren Wang" w:date="2022-01-17T10:59:00Z">
        <w:r>
          <w:rPr>
            <w:lang w:eastAsia="zh-CN"/>
          </w:rPr>
          <w:t>v</w:t>
        </w:r>
      </w:ins>
      <w:proofErr w:type="spellEnd"/>
      <w:ins w:id="68" w:author="Darren Wang" w:date="2022-01-17T10:58:00Z">
        <w:r>
          <w:rPr>
            <w:lang w:eastAsia="zh-CN"/>
          </w:rPr>
          <w:t xml:space="preserve"> Request message </w:t>
        </w:r>
      </w:ins>
      <w:r>
        <w:rPr>
          <w:lang w:eastAsia="zh-CN"/>
        </w:rPr>
        <w:t xml:space="preserve">and trigger </w:t>
      </w:r>
      <w:del w:id="69" w:author="Darren Wang" w:date="2022-01-17T10:58:00Z">
        <w:r>
          <w:rPr>
            <w:lang w:eastAsia="zh-CN"/>
          </w:rPr>
          <w:delText xml:space="preserve">primary </w:delText>
        </w:r>
      </w:del>
      <w:r>
        <w:rPr>
          <w:lang w:eastAsia="zh-CN"/>
        </w:rPr>
        <w:t>authentication of the remote UE</w:t>
      </w:r>
      <w:del w:id="70" w:author="Darren Wang" w:date="2022-01-17T10:58:00Z">
        <w:r>
          <w:rPr>
            <w:lang w:eastAsia="zh-CN"/>
          </w:rPr>
          <w:delText xml:space="preserve"> 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r>
        <w:rPr>
          <w:lang w:eastAsia="zh-CN"/>
        </w:rPr>
        <w:t xml:space="preserve">. This authentication is performed between the </w:t>
      </w:r>
      <w:ins w:id="71" w:author="Ericsson6" w:date="2022-02-22T22:46:00Z">
        <w:r>
          <w:rPr>
            <w:lang w:eastAsia="zh-CN"/>
          </w:rPr>
          <w:t xml:space="preserve">remote </w:t>
        </w:r>
      </w:ins>
      <w:r>
        <w:rPr>
          <w:lang w:eastAsia="zh-CN"/>
        </w:rPr>
        <w:t>AUSF and the remote UE via the relay AMF and relay UE.</w:t>
      </w:r>
      <w:ins w:id="72" w:author="IDCC_r2" w:date="2022-02-22T17:42:00Z">
        <w:r>
          <w:rPr>
            <w:lang w:eastAsia="zh-CN"/>
          </w:rPr>
          <w:t xml:space="preserve"> Based on SUPI, the UDM shall choose the authentication method. </w:t>
        </w:r>
      </w:ins>
      <w:r>
        <w:rPr>
          <w:lang w:eastAsia="zh-CN"/>
        </w:rPr>
        <w:t xml:space="preserve"> </w:t>
      </w:r>
      <w:moveFromRangeStart w:id="73" w:author="Ericsson6" w:date="2022-02-22T22:46:00Z" w:name="move96462418"/>
      <w:moveFrom w:id="74" w:author="Ericsson6" w:date="2022-02-22T22:46:00Z">
        <w:r>
          <w:rPr>
            <w:lang w:eastAsia="zh-CN"/>
          </w:rPr>
          <w:t>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moveFrom>
      <w:moveFromRangeEnd w:id="73"/>
      <w:ins w:id="75" w:author="IDCC_r2" w:date="2022-02-22T17:42:00Z">
        <w:r>
          <w:rPr>
            <w:vertAlign w:val="subscript"/>
            <w:lang w:eastAsia="zh-CN"/>
          </w:rPr>
          <w:t xml:space="preserve"> </w:t>
        </w:r>
      </w:ins>
    </w:p>
    <w:p>
      <w:pPr>
        <w:pStyle w:val="EditorsNote"/>
        <w:rPr>
          <w:del w:id="76" w:author="Ericsson3" w:date="2022-01-31T19:38:00Z"/>
        </w:rPr>
      </w:pPr>
      <w:del w:id="77" w:author="Ericsson3" w:date="2022-01-31T19:38:00Z">
        <w:r>
          <w:delText>Editor's note:</w:delText>
        </w:r>
        <w:r>
          <w:tab/>
          <w:delText>Further details on authentication message handling in UE, Relay UE's AMF and AUSF are FFS.</w:delText>
        </w:r>
      </w:del>
    </w:p>
    <w:p>
      <w:pPr>
        <w:pStyle w:val="EditorsNote"/>
      </w:pPr>
      <w:r>
        <w:t>Editor's note:</w:t>
      </w:r>
      <w:r>
        <w:tab/>
        <w:t>There are essentially two different KAUSF keys. Different key names should be used to avoid confusion and misleading. This is FFS.</w:t>
      </w:r>
    </w:p>
    <w:p>
      <w:pPr>
        <w:pStyle w:val="EditorsNote"/>
      </w:pPr>
      <w:r>
        <w:t>Editor's note:</w:t>
      </w:r>
      <w:r>
        <w:tab/>
        <w:t>A new service operations should be used for Prose authentication to distinguish it from primary authentication defined in 33.501, to separate the different function and service logic. This is FFS.</w:t>
      </w:r>
    </w:p>
    <w:p>
      <w:pPr>
        <w:pStyle w:val="B1"/>
        <w:rPr>
          <w:ins w:id="78" w:author="Ericsson6" w:date="2022-02-22T21:57:00Z"/>
          <w:lang w:eastAsia="zh-CN"/>
        </w:rPr>
      </w:pPr>
      <w:ins w:id="79" w:author="Ericsson User" w:date="2022-01-17T16:29:00Z">
        <w:r>
          <w:rPr>
            <w:lang w:eastAsia="zh-CN"/>
          </w:rPr>
          <w:t>7a</w:t>
        </w:r>
        <w:del w:id="80" w:author="Ericsson6" w:date="2022-02-22T21:59:00Z">
          <w:r>
            <w:rPr>
              <w:lang w:eastAsia="zh-CN"/>
            </w:rPr>
            <w:delText>-7f</w:delText>
          </w:r>
        </w:del>
        <w:r>
          <w:rPr>
            <w:lang w:eastAsia="zh-CN"/>
          </w:rPr>
          <w:t xml:space="preserve">. </w:t>
        </w:r>
      </w:ins>
      <w:ins w:id="81" w:author="IDCC_r2" w:date="2022-02-22T17:43:00Z">
        <w:r>
          <w:rPr>
            <w:lang w:eastAsia="zh-CN"/>
          </w:rPr>
          <w:t xml:space="preserve">If EAP-AKA' is selected by UDM, </w:t>
        </w:r>
      </w:ins>
      <w:ins w:id="82" w:author="Ericsson User" w:date="2022-01-17T16:29:00Z">
        <w:del w:id="83" w:author="IDCC_r2" w:date="2022-02-22T17:43:00Z">
          <w:r>
            <w:rPr>
              <w:lang w:eastAsia="zh-CN"/>
            </w:rPr>
            <w:delText>T</w:delText>
          </w:r>
        </w:del>
      </w:ins>
      <w:ins w:id="84" w:author="IDCC_r2" w:date="2022-02-22T17:43:00Z">
        <w:r>
          <w:rPr>
            <w:lang w:eastAsia="zh-CN"/>
          </w:rPr>
          <w:t>t</w:t>
        </w:r>
      </w:ins>
      <w:ins w:id="85" w:author="Ericsson User" w:date="2022-01-17T16:29:00Z">
        <w:r>
          <w:rPr>
            <w:lang w:eastAsia="zh-CN"/>
          </w:rPr>
          <w:t xml:space="preserve">he </w:t>
        </w:r>
      </w:ins>
      <w:ins w:id="86" w:author="Ericsson6" w:date="2022-02-22T22:45:00Z">
        <w:r>
          <w:rPr>
            <w:lang w:eastAsia="zh-CN"/>
          </w:rPr>
          <w:t xml:space="preserve">remote </w:t>
        </w:r>
      </w:ins>
      <w:ins w:id="87" w:author="Ericsson User" w:date="2022-01-17T16:29:00Z">
        <w:r>
          <w:rPr>
            <w:lang w:eastAsia="zh-CN"/>
          </w:rPr>
          <w:t>AUSF shall trigger authenti</w:t>
        </w:r>
      </w:ins>
      <w:ins w:id="88" w:author="Ericsson User" w:date="2022-01-17T16:30:00Z">
        <w:r>
          <w:rPr>
            <w:lang w:eastAsia="zh-CN"/>
          </w:rPr>
          <w:t>ca</w:t>
        </w:r>
      </w:ins>
      <w:ins w:id="89" w:author="Ericsson User" w:date="2022-01-17T16:29:00Z">
        <w:r>
          <w:rPr>
            <w:lang w:eastAsia="zh-CN"/>
          </w:rPr>
          <w:t xml:space="preserve">tion of </w:t>
        </w:r>
      </w:ins>
      <w:ins w:id="90" w:author="Ericsson User" w:date="2022-01-17T16:30:00Z">
        <w:r>
          <w:rPr>
            <w:lang w:eastAsia="zh-CN"/>
          </w:rPr>
          <w:t xml:space="preserve">the </w:t>
        </w:r>
      </w:ins>
      <w:ins w:id="91" w:author="Ericsson6" w:date="2022-02-22T22:45:00Z">
        <w:r>
          <w:rPr>
            <w:lang w:eastAsia="zh-CN"/>
          </w:rPr>
          <w:t>r</w:t>
        </w:r>
      </w:ins>
      <w:ins w:id="92" w:author="Ericsson User" w:date="2022-01-17T16:30:00Z">
        <w:del w:id="93" w:author="Ericsson6" w:date="2022-02-22T22:45:00Z">
          <w:r>
            <w:rPr>
              <w:lang w:eastAsia="zh-CN"/>
            </w:rPr>
            <w:delText>R</w:delText>
          </w:r>
        </w:del>
        <w:r>
          <w:rPr>
            <w:lang w:eastAsia="zh-CN"/>
          </w:rPr>
          <w:t xml:space="preserve">emote UE based on EAP-AKA'. </w:t>
        </w:r>
      </w:ins>
      <w:ins w:id="94" w:author="Ericsson6" w:date="2022-02-22T21:59:00Z">
        <w:r>
          <w:rPr>
            <w:lang w:eastAsia="zh-CN"/>
          </w:rPr>
          <w:t>T</w:t>
        </w:r>
        <w:r>
          <w:t xml:space="preserve">he </w:t>
        </w:r>
      </w:ins>
      <w:ins w:id="95" w:author="Ericsson6" w:date="2022-02-22T22:45:00Z">
        <w:r>
          <w:t xml:space="preserve">remote </w:t>
        </w:r>
      </w:ins>
      <w:ins w:id="96" w:author="Ericsson6" w:date="2022-02-22T21:59:00Z">
        <w:r>
          <w:t xml:space="preserve">AUSF generates the EAP-Request/AKA'-Challenge message </w:t>
        </w:r>
        <w:r>
          <w:rPr>
            <w:lang w:eastAsia="zh-CN"/>
          </w:rPr>
          <w:t xml:space="preserve">defined in clause 6.1.3.1 of TS 33.501 and send </w:t>
        </w:r>
        <w:r>
          <w:t xml:space="preserve">EAP-Request/AKA'-Challenge message to the </w:t>
        </w:r>
      </w:ins>
      <w:ins w:id="97" w:author="Ericsson6" w:date="2022-02-22T22:31:00Z">
        <w:r>
          <w:t xml:space="preserve">relay </w:t>
        </w:r>
      </w:ins>
      <w:ins w:id="98" w:author="Ericsson6" w:date="2022-02-22T21:59:00Z">
        <w:r>
          <w:t xml:space="preserve">AMF in a </w:t>
        </w:r>
        <w:proofErr w:type="spellStart"/>
        <w:r>
          <w:t>Nausf_UEAuthentication_ProSeAuthenticate</w:t>
        </w:r>
        <w:proofErr w:type="spellEnd"/>
        <w:r>
          <w:t xml:space="preserve"> Response message.</w:t>
        </w:r>
      </w:ins>
    </w:p>
    <w:p>
      <w:pPr>
        <w:pStyle w:val="B1"/>
        <w:rPr>
          <w:ins w:id="99" w:author="Ericsson6" w:date="2022-02-22T22:04:00Z"/>
        </w:rPr>
      </w:pPr>
      <w:ins w:id="100" w:author="Ericsson6" w:date="2022-02-22T22:00:00Z">
        <w:r>
          <w:rPr>
            <w:lang w:eastAsia="zh-CN"/>
          </w:rPr>
          <w:t xml:space="preserve">7b. </w:t>
        </w:r>
      </w:ins>
      <w:ins w:id="101" w:author="Ericsson User" w:date="2022-01-17T16:41:00Z">
        <w:r>
          <w:rPr>
            <w:lang w:eastAsia="zh-CN"/>
          </w:rPr>
          <w:t xml:space="preserve">The relay AMF shall forward the </w:t>
        </w:r>
      </w:ins>
      <w:ins w:id="102" w:author="Ericsson6" w:date="2022-02-22T22:19:00Z">
        <w:r>
          <w:rPr>
            <w:lang w:eastAsia="zh-CN"/>
          </w:rPr>
          <w:t xml:space="preserve">Relay </w:t>
        </w:r>
      </w:ins>
      <w:ins w:id="103" w:author="Ericsson6" w:date="2022-02-22T22:20:00Z">
        <w:r>
          <w:rPr>
            <w:lang w:eastAsia="zh-CN"/>
          </w:rPr>
          <w:t>A</w:t>
        </w:r>
      </w:ins>
      <w:ins w:id="104" w:author="Ericsson User" w:date="2022-01-17T16:41:00Z">
        <w:del w:id="105" w:author="Ericsson6" w:date="2022-02-22T22:20:00Z">
          <w:r>
            <w:rPr>
              <w:lang w:eastAsia="zh-CN"/>
            </w:rPr>
            <w:delText>a</w:delText>
          </w:r>
        </w:del>
        <w:r>
          <w:rPr>
            <w:lang w:eastAsia="zh-CN"/>
          </w:rPr>
          <w:t xml:space="preserve">uthentication </w:t>
        </w:r>
      </w:ins>
      <w:ins w:id="106" w:author="Ericsson6" w:date="2022-02-22T22:20:00Z">
        <w:r>
          <w:rPr>
            <w:lang w:eastAsia="zh-CN"/>
          </w:rPr>
          <w:t>R</w:t>
        </w:r>
      </w:ins>
      <w:ins w:id="107" w:author="Ericsson User" w:date="2022-01-17T16:42:00Z">
        <w:del w:id="108" w:author="Ericsson6" w:date="2022-02-22T22:20:00Z">
          <w:r>
            <w:rPr>
              <w:lang w:eastAsia="zh-CN"/>
            </w:rPr>
            <w:delText>r</w:delText>
          </w:r>
        </w:del>
        <w:r>
          <w:rPr>
            <w:lang w:eastAsia="zh-CN"/>
          </w:rPr>
          <w:t>equest</w:t>
        </w:r>
      </w:ins>
      <w:ins w:id="109" w:author="Ericsson User" w:date="2022-01-17T16:41:00Z">
        <w:r>
          <w:rPr>
            <w:lang w:eastAsia="zh-CN"/>
          </w:rPr>
          <w:t xml:space="preserve"> </w:t>
        </w:r>
      </w:ins>
      <w:ins w:id="110" w:author="Ericsson6" w:date="2022-02-22T22:03:00Z">
        <w:r>
          <w:rPr>
            <w:lang w:eastAsia="zh-CN"/>
          </w:rPr>
          <w:t>(</w:t>
        </w:r>
      </w:ins>
      <w:ins w:id="111" w:author="Ericsson6" w:date="2022-02-22T22:35:00Z">
        <w:r>
          <w:rPr>
            <w:lang w:eastAsia="zh-CN"/>
          </w:rPr>
          <w:t>including the</w:t>
        </w:r>
      </w:ins>
      <w:ins w:id="112" w:author="Ericsson6" w:date="2022-02-22T22:03:00Z">
        <w:r>
          <w:rPr>
            <w:lang w:eastAsia="zh-CN"/>
          </w:rPr>
          <w:t xml:space="preserve"> </w:t>
        </w:r>
        <w:r>
          <w:t>EAP-Request/AKA'-Challenge)</w:t>
        </w:r>
        <w:r>
          <w:rPr>
            <w:lang w:eastAsia="zh-CN"/>
          </w:rPr>
          <w:t xml:space="preserve"> </w:t>
        </w:r>
      </w:ins>
      <w:ins w:id="113" w:author="Ericsson User" w:date="2022-01-17T16:41:00Z">
        <w:r>
          <w:rPr>
            <w:lang w:eastAsia="zh-CN"/>
          </w:rPr>
          <w:t xml:space="preserve">to the </w:t>
        </w:r>
      </w:ins>
      <w:ins w:id="114" w:author="Ericsson6" w:date="2022-02-22T22:21:00Z">
        <w:r>
          <w:rPr>
            <w:lang w:eastAsia="zh-CN"/>
          </w:rPr>
          <w:t>r</w:t>
        </w:r>
      </w:ins>
      <w:ins w:id="115" w:author="Ericsson User" w:date="2022-01-17T16:41:00Z">
        <w:del w:id="116" w:author="Ericsson6" w:date="2022-02-22T22:20:00Z">
          <w:r>
            <w:rPr>
              <w:lang w:eastAsia="zh-CN"/>
            </w:rPr>
            <w:delText>R</w:delText>
          </w:r>
        </w:del>
        <w:r>
          <w:rPr>
            <w:lang w:eastAsia="zh-CN"/>
          </w:rPr>
          <w:t xml:space="preserve">elay UE over NAS </w:t>
        </w:r>
      </w:ins>
      <w:ins w:id="117" w:author="Ericsson User" w:date="2022-01-17T16:42:00Z">
        <w:r>
          <w:rPr>
            <w:lang w:eastAsia="zh-CN"/>
          </w:rPr>
          <w:t>message</w:t>
        </w:r>
        <w:del w:id="118" w:author="Ericsson6" w:date="2022-02-22T22:36:00Z">
          <w:r>
            <w:rPr>
              <w:lang w:eastAsia="zh-CN"/>
            </w:rPr>
            <w:delText>s</w:delText>
          </w:r>
        </w:del>
        <w:r>
          <w:rPr>
            <w:lang w:eastAsia="zh-CN"/>
          </w:rPr>
          <w:t xml:space="preserve">, including the Temp ID </w:t>
        </w:r>
      </w:ins>
      <w:ins w:id="119" w:author="Ericsson User" w:date="2022-01-17T16:48:00Z">
        <w:r>
          <w:rPr>
            <w:lang w:eastAsia="zh-CN"/>
          </w:rPr>
          <w:t xml:space="preserve">of the remote UE </w:t>
        </w:r>
      </w:ins>
      <w:ins w:id="120" w:author="Ericsson User" w:date="2022-01-17T16:42:00Z">
        <w:r>
          <w:rPr>
            <w:lang w:eastAsia="zh-CN"/>
          </w:rPr>
          <w:t xml:space="preserve">in the message. </w:t>
        </w:r>
      </w:ins>
      <w:ins w:id="121" w:author="Ericsson6" w:date="2022-02-22T22:04:00Z">
        <w:r>
          <w:t>The NAS message is protected using the NAS security context created for the relay UE.</w:t>
        </w:r>
      </w:ins>
    </w:p>
    <w:p>
      <w:pPr>
        <w:pStyle w:val="B1"/>
        <w:rPr>
          <w:ins w:id="122" w:author="Ericsson6" w:date="2022-02-22T22:07:00Z"/>
          <w:lang w:eastAsia="zh-CN"/>
        </w:rPr>
      </w:pPr>
      <w:ins w:id="123" w:author="Ericsson6" w:date="2022-02-22T22:05:00Z">
        <w:r>
          <w:rPr>
            <w:lang w:eastAsia="zh-CN"/>
          </w:rPr>
          <w:t xml:space="preserve">7c. </w:t>
        </w:r>
      </w:ins>
      <w:ins w:id="124" w:author="Ericsson User" w:date="2022-01-17T16:42:00Z">
        <w:r>
          <w:rPr>
            <w:lang w:eastAsia="zh-CN"/>
          </w:rPr>
          <w:t xml:space="preserve">The </w:t>
        </w:r>
      </w:ins>
      <w:ins w:id="125" w:author="Ericsson6" w:date="2022-02-22T22:21:00Z">
        <w:r>
          <w:rPr>
            <w:lang w:eastAsia="zh-CN"/>
          </w:rPr>
          <w:t>r</w:t>
        </w:r>
      </w:ins>
      <w:ins w:id="126" w:author="Ericsson User" w:date="2022-01-17T16:42:00Z">
        <w:del w:id="127" w:author="Ericsson6" w:date="2022-02-22T22:21:00Z">
          <w:r>
            <w:rPr>
              <w:lang w:eastAsia="zh-CN"/>
            </w:rPr>
            <w:delText>R</w:delText>
          </w:r>
        </w:del>
        <w:r>
          <w:rPr>
            <w:lang w:eastAsia="zh-CN"/>
          </w:rPr>
          <w:t xml:space="preserve">elay UE shall forward </w:t>
        </w:r>
      </w:ins>
      <w:ins w:id="128" w:author="Ericsson User" w:date="2022-01-17T16:43:00Z">
        <w:r>
          <w:rPr>
            <w:lang w:eastAsia="zh-CN"/>
          </w:rPr>
          <w:t xml:space="preserve">the </w:t>
        </w:r>
      </w:ins>
      <w:ins w:id="129" w:author="Ericsson6" w:date="2022-02-22T22:21:00Z">
        <w:r>
          <w:rPr>
            <w:lang w:eastAsia="zh-CN"/>
          </w:rPr>
          <w:t>Relay A</w:t>
        </w:r>
      </w:ins>
      <w:ins w:id="130" w:author="Ericsson User" w:date="2022-01-17T16:43:00Z">
        <w:del w:id="131" w:author="Ericsson6" w:date="2022-02-22T22:21:00Z">
          <w:r>
            <w:rPr>
              <w:lang w:eastAsia="zh-CN"/>
            </w:rPr>
            <w:delText>a</w:delText>
          </w:r>
        </w:del>
        <w:r>
          <w:rPr>
            <w:lang w:eastAsia="zh-CN"/>
          </w:rPr>
          <w:t xml:space="preserve">uthentication </w:t>
        </w:r>
      </w:ins>
      <w:ins w:id="132" w:author="Ericsson6" w:date="2022-02-22T22:21:00Z">
        <w:r>
          <w:rPr>
            <w:lang w:eastAsia="zh-CN"/>
          </w:rPr>
          <w:t>R</w:t>
        </w:r>
      </w:ins>
      <w:ins w:id="133" w:author="Ericsson User" w:date="2022-01-17T16:43:00Z">
        <w:del w:id="134" w:author="Ericsson6" w:date="2022-02-22T22:21:00Z">
          <w:r>
            <w:rPr>
              <w:lang w:eastAsia="zh-CN"/>
            </w:rPr>
            <w:delText>r</w:delText>
          </w:r>
        </w:del>
        <w:r>
          <w:rPr>
            <w:lang w:eastAsia="zh-CN"/>
          </w:rPr>
          <w:t xml:space="preserve">equest to the Remote UE over PC5 messages, including the Temp ID in the message. </w:t>
        </w:r>
      </w:ins>
    </w:p>
    <w:p>
      <w:pPr>
        <w:pStyle w:val="B1"/>
        <w:ind w:firstLine="0"/>
        <w:rPr>
          <w:ins w:id="135" w:author="Ericsson6" w:date="2022-02-22T22:07:00Z"/>
        </w:rPr>
        <w:pPrChange w:id="136" w:author="Ericsson6" w:date="2022-02-22T22:08:00Z">
          <w:pPr>
            <w:pStyle w:val="B1"/>
          </w:pPr>
        </w:pPrChange>
      </w:pPr>
      <w:ins w:id="137" w:author="Ericsson6" w:date="2022-02-22T22:07:00Z">
        <w:r>
          <w:rPr>
            <w:lang w:eastAsia="zh-CN"/>
          </w:rPr>
          <w:t xml:space="preserve">The USIM in </w:t>
        </w:r>
      </w:ins>
      <w:ins w:id="138" w:author="Ericsson6" w:date="2022-02-22T22:22:00Z">
        <w:r>
          <w:rPr>
            <w:lang w:eastAsia="zh-CN"/>
          </w:rPr>
          <w:t xml:space="preserve">the </w:t>
        </w:r>
      </w:ins>
      <w:ins w:id="139" w:author="Ericsson6" w:date="2022-02-22T22:07:00Z">
        <w:r>
          <w:rPr>
            <w:lang w:eastAsia="zh-CN"/>
          </w:rPr>
          <w:t>remote UE v</w:t>
        </w:r>
        <w:r>
          <w:t>erif</w:t>
        </w:r>
      </w:ins>
      <w:ins w:id="140" w:author="Ericsson6" w:date="2022-02-22T22:34:00Z">
        <w:r>
          <w:t>ies</w:t>
        </w:r>
      </w:ins>
      <w:ins w:id="141" w:author="Ericsson6" w:date="2022-02-22T22:07:00Z">
        <w:r>
          <w:t xml:space="preserve"> the freshness of the received values by checking whether AUTN can be accepted as described in TS 33.102</w:t>
        </w:r>
      </w:ins>
      <w:ins w:id="142" w:author="Ericsson6" w:date="2022-02-22T22:42:00Z">
        <w:r>
          <w:t xml:space="preserve"> </w:t>
        </w:r>
      </w:ins>
      <w:ins w:id="143" w:author="Ericsson6" w:date="2022-02-22T22:07:00Z">
        <w:r>
          <w:t>[</w:t>
        </w:r>
        <w:r>
          <w:rPr>
            <w:highlight w:val="yellow"/>
            <w:rPrChange w:id="144" w:author="Ericsson6" w:date="2022-02-22T22:35:00Z">
              <w:rPr/>
            </w:rPrChange>
          </w:rPr>
          <w:t>x</w:t>
        </w:r>
        <w:r>
          <w:t xml:space="preserve">]. </w:t>
        </w:r>
      </w:ins>
    </w:p>
    <w:p>
      <w:pPr>
        <w:pStyle w:val="B1"/>
        <w:ind w:firstLine="0"/>
        <w:rPr>
          <w:ins w:id="145" w:author="Ericsson6" w:date="2022-02-22T22:05:00Z"/>
          <w:lang w:eastAsia="zh-CN"/>
        </w:rPr>
        <w:pPrChange w:id="146" w:author="Ericsson6" w:date="2022-02-22T22:08:00Z">
          <w:pPr>
            <w:pStyle w:val="B1"/>
          </w:pPr>
        </w:pPrChange>
      </w:pPr>
      <w:ins w:id="147" w:author="Ericsson6" w:date="2022-02-22T22:07:00Z">
        <w:r>
          <w:rPr>
            <w:lang w:eastAsia="zh-CN"/>
          </w:rPr>
          <w:t>For EAP-AKA</w:t>
        </w:r>
        <w:r>
          <w:t>', the USIM computes a response RES. The USIM shall return RES, CK, IK to the ME. The ME shall derive CK' and IK' according to Annex A.3 in TS 33.501.</w:t>
        </w:r>
      </w:ins>
    </w:p>
    <w:p>
      <w:pPr>
        <w:pStyle w:val="B1"/>
        <w:rPr>
          <w:ins w:id="148" w:author="Ericsson5" w:date="2022-02-22T21:50:00Z"/>
          <w:del w:id="149" w:author="Ericsson6" w:date="2022-02-22T22:10:00Z"/>
          <w:lang w:eastAsia="zh-CN"/>
        </w:rPr>
      </w:pPr>
      <w:ins w:id="150" w:author="Ericsson User" w:date="2022-01-17T16:43:00Z">
        <w:del w:id="151" w:author="Ericsson6" w:date="2022-02-22T22:10:00Z">
          <w:r>
            <w:rPr>
              <w:lang w:eastAsia="zh-CN"/>
            </w:rPr>
            <w:delText xml:space="preserve">The remote UE shall </w:delText>
          </w:r>
        </w:del>
      </w:ins>
      <w:ins w:id="152" w:author="Ericsson User" w:date="2022-01-17T16:44:00Z">
        <w:del w:id="153" w:author="Ericsson6" w:date="2022-02-22T22:10:00Z">
          <w:r>
            <w:rPr>
              <w:lang w:eastAsia="zh-CN"/>
            </w:rPr>
            <w:delText>respon</w:delText>
          </w:r>
        </w:del>
        <w:del w:id="154" w:author="Ericsson6" w:date="2022-02-22T22:09:00Z">
          <w:r>
            <w:rPr>
              <w:lang w:eastAsia="zh-CN"/>
            </w:rPr>
            <w:delText>s</w:delText>
          </w:r>
        </w:del>
        <w:del w:id="155" w:author="Ericsson6" w:date="2022-02-22T22:08:00Z">
          <w:r>
            <w:rPr>
              <w:lang w:eastAsia="zh-CN"/>
            </w:rPr>
            <w:delText>e</w:delText>
          </w:r>
        </w:del>
        <w:del w:id="156" w:author="Ericsson6" w:date="2022-02-22T22:10:00Z">
          <w:r>
            <w:rPr>
              <w:lang w:eastAsia="zh-CN"/>
            </w:rPr>
            <w:delText xml:space="preserve"> the authentication request </w:delText>
          </w:r>
        </w:del>
      </w:ins>
      <w:ins w:id="157" w:author="Ericsson User" w:date="2022-01-17T16:43:00Z">
        <w:del w:id="158" w:author="Ericsson6" w:date="2022-02-22T22:10:00Z">
          <w:r>
            <w:rPr>
              <w:lang w:eastAsia="zh-CN"/>
            </w:rPr>
            <w:delText xml:space="preserve">via </w:delText>
          </w:r>
        </w:del>
      </w:ins>
      <w:ins w:id="159" w:author="Ericsson User" w:date="2022-01-17T16:45:00Z">
        <w:del w:id="160" w:author="Ericsson6" w:date="2022-02-22T22:10:00Z">
          <w:r>
            <w:rPr>
              <w:lang w:eastAsia="zh-CN"/>
            </w:rPr>
            <w:delText xml:space="preserve">the Relay UE and </w:delText>
          </w:r>
        </w:del>
      </w:ins>
      <w:ins w:id="161" w:author="Ericsson User" w:date="2022-01-17T16:43:00Z">
        <w:del w:id="162" w:author="Ericsson6" w:date="2022-02-22T22:10:00Z">
          <w:r>
            <w:rPr>
              <w:lang w:eastAsia="zh-CN"/>
            </w:rPr>
            <w:delText xml:space="preserve">the </w:delText>
          </w:r>
        </w:del>
      </w:ins>
      <w:ins w:id="163" w:author="Ericsson User" w:date="2022-01-17T16:45:00Z">
        <w:del w:id="164" w:author="Ericsson6" w:date="2022-02-22T22:10:00Z">
          <w:r>
            <w:rPr>
              <w:lang w:eastAsia="zh-CN"/>
            </w:rPr>
            <w:delText>R</w:delText>
          </w:r>
        </w:del>
      </w:ins>
      <w:ins w:id="165" w:author="Ericsson User" w:date="2022-01-17T16:43:00Z">
        <w:del w:id="166" w:author="Ericsson6" w:date="2022-02-22T22:10:00Z">
          <w:r>
            <w:rPr>
              <w:lang w:eastAsia="zh-CN"/>
            </w:rPr>
            <w:delText xml:space="preserve">elay AMF </w:delText>
          </w:r>
        </w:del>
      </w:ins>
      <w:ins w:id="167" w:author="Ericsson User" w:date="2022-01-17T16:45:00Z">
        <w:del w:id="168" w:author="Ericsson6" w:date="2022-02-22T22:10:00Z">
          <w:r>
            <w:rPr>
              <w:lang w:eastAsia="zh-CN"/>
            </w:rPr>
            <w:delText>accordingly</w:delText>
          </w:r>
        </w:del>
      </w:ins>
      <w:ins w:id="169" w:author="Ericsson User" w:date="2022-01-17T16:43:00Z">
        <w:del w:id="170" w:author="Ericsson6" w:date="2022-02-22T22:10:00Z">
          <w:r>
            <w:rPr>
              <w:lang w:eastAsia="zh-CN"/>
            </w:rPr>
            <w:delText>.</w:delText>
          </w:r>
        </w:del>
      </w:ins>
    </w:p>
    <w:p>
      <w:pPr>
        <w:pStyle w:val="B1"/>
        <w:rPr>
          <w:ins w:id="171" w:author="Ericsson6" w:date="2022-02-22T21:50:00Z"/>
        </w:rPr>
      </w:pPr>
      <w:ins w:id="172" w:author="Ericsson6" w:date="2022-02-22T21:55:00Z">
        <w:r>
          <w:rPr>
            <w:lang w:eastAsia="zh-CN"/>
          </w:rPr>
          <w:t>7d</w:t>
        </w:r>
      </w:ins>
      <w:ins w:id="173" w:author="Ericsson6" w:date="2022-02-22T21:50:00Z">
        <w:r>
          <w:rPr>
            <w:lang w:eastAsia="zh-CN"/>
          </w:rPr>
          <w:t>.</w:t>
        </w:r>
        <w:r>
          <w:t xml:space="preserve"> The remote UE shall return EAP-Response/AKA'-Challenge to the </w:t>
        </w:r>
      </w:ins>
      <w:ins w:id="174" w:author="Ericsson6" w:date="2022-02-22T22:10:00Z">
        <w:r>
          <w:t>R</w:t>
        </w:r>
      </w:ins>
      <w:ins w:id="175" w:author="Ericsson6" w:date="2022-02-22T21:50:00Z">
        <w:r>
          <w:t xml:space="preserve">elay UE in a </w:t>
        </w:r>
      </w:ins>
      <w:ins w:id="176" w:author="Ericsson6" w:date="2022-02-22T22:34:00Z">
        <w:r>
          <w:t xml:space="preserve">NAS message </w:t>
        </w:r>
      </w:ins>
      <w:ins w:id="177" w:author="Ericsson6" w:date="2022-02-22T22:23:00Z">
        <w:r>
          <w:t>Relay A</w:t>
        </w:r>
      </w:ins>
      <w:ins w:id="178" w:author="Ericsson6" w:date="2022-02-22T22:24:00Z">
        <w:r>
          <w:t>uthentication Response</w:t>
        </w:r>
      </w:ins>
      <w:ins w:id="179" w:author="Ericsson6" w:date="2022-02-22T21:50:00Z">
        <w:r>
          <w:t>.</w:t>
        </w:r>
      </w:ins>
    </w:p>
    <w:p>
      <w:pPr>
        <w:pStyle w:val="B1"/>
        <w:rPr>
          <w:ins w:id="180" w:author="Ericsson6" w:date="2022-02-22T21:50:00Z"/>
        </w:rPr>
      </w:pPr>
      <w:ins w:id="181" w:author="Ericsson6" w:date="2022-02-22T21:56:00Z">
        <w:r>
          <w:rPr>
            <w:lang w:eastAsia="zh-CN"/>
          </w:rPr>
          <w:t>7e</w:t>
        </w:r>
      </w:ins>
      <w:ins w:id="182" w:author="Ericsson6" w:date="2022-02-22T21:50:00Z">
        <w:r>
          <w:rPr>
            <w:lang w:eastAsia="zh-CN"/>
          </w:rPr>
          <w:t xml:space="preserve">. The </w:t>
        </w:r>
      </w:ins>
      <w:ins w:id="183" w:author="Ericsson6" w:date="2022-02-22T22:33:00Z">
        <w:r>
          <w:rPr>
            <w:lang w:eastAsia="zh-CN"/>
          </w:rPr>
          <w:t>r</w:t>
        </w:r>
      </w:ins>
      <w:ins w:id="184" w:author="Ericsson6" w:date="2022-02-22T21:50:00Z">
        <w:r>
          <w:rPr>
            <w:lang w:eastAsia="zh-CN"/>
          </w:rPr>
          <w:t>elay UE forward</w:t>
        </w:r>
      </w:ins>
      <w:ins w:id="185" w:author="Ericsson6" w:date="2022-02-22T22:33:00Z">
        <w:r>
          <w:rPr>
            <w:lang w:eastAsia="zh-CN"/>
          </w:rPr>
          <w:t>s the</w:t>
        </w:r>
      </w:ins>
      <w:ins w:id="186" w:author="Ericsson6" w:date="2022-02-22T21:50:00Z">
        <w:r>
          <w:rPr>
            <w:lang w:eastAsia="zh-CN"/>
          </w:rPr>
          <w:t xml:space="preserve"> </w:t>
        </w:r>
        <w:r>
          <w:t xml:space="preserve">EAP-Response/AKA'-Challenge to the relay AMF in a NAS message </w:t>
        </w:r>
      </w:ins>
      <w:ins w:id="187" w:author="Ericsson6" w:date="2022-02-22T22:24:00Z">
        <w:r>
          <w:rPr>
            <w:rPrChange w:id="188" w:author="Ericsson6" w:date="2022-02-22T22:29:00Z">
              <w:rPr>
                <w:highlight w:val="yellow"/>
              </w:rPr>
            </w:rPrChange>
          </w:rPr>
          <w:t xml:space="preserve">Relay </w:t>
        </w:r>
      </w:ins>
      <w:ins w:id="189" w:author="Ericsson6" w:date="2022-02-22T21:50:00Z">
        <w:r>
          <w:t>Authentication Response.</w:t>
        </w:r>
        <w:r>
          <w:rPr>
            <w:lang w:eastAsia="zh-CN"/>
          </w:rPr>
          <w:t xml:space="preserve"> </w:t>
        </w:r>
      </w:ins>
    </w:p>
    <w:p>
      <w:pPr>
        <w:pStyle w:val="B1"/>
        <w:rPr>
          <w:ins w:id="190" w:author="Ericsson6" w:date="2022-02-22T21:50:00Z"/>
        </w:rPr>
      </w:pPr>
      <w:ins w:id="191" w:author="Ericsson6" w:date="2022-02-22T21:56:00Z">
        <w:r>
          <w:rPr>
            <w:lang w:eastAsia="zh-CN"/>
          </w:rPr>
          <w:t>7f</w:t>
        </w:r>
      </w:ins>
      <w:ins w:id="192" w:author="Ericsson6" w:date="2022-02-22T21:50:00Z">
        <w:r>
          <w:rPr>
            <w:lang w:eastAsia="zh-CN"/>
          </w:rPr>
          <w:t xml:space="preserve">. The </w:t>
        </w:r>
      </w:ins>
      <w:ins w:id="193" w:author="Ericsson6" w:date="2022-02-22T22:13:00Z">
        <w:r>
          <w:rPr>
            <w:lang w:eastAsia="zh-CN"/>
          </w:rPr>
          <w:t xml:space="preserve">relay </w:t>
        </w:r>
      </w:ins>
      <w:ins w:id="194" w:author="Ericsson6" w:date="2022-02-22T21:50:00Z">
        <w:r>
          <w:rPr>
            <w:lang w:eastAsia="zh-CN"/>
          </w:rPr>
          <w:t>AMF forwards</w:t>
        </w:r>
      </w:ins>
      <w:ins w:id="195" w:author="Ericsson6" w:date="2022-02-22T22:13:00Z">
        <w:r>
          <w:rPr>
            <w:lang w:eastAsia="zh-CN"/>
          </w:rPr>
          <w:t xml:space="preserve"> </w:t>
        </w:r>
      </w:ins>
      <w:ins w:id="196" w:author="Ericsson6" w:date="2022-02-22T21:50:00Z">
        <w:r>
          <w:t xml:space="preserve">EAP-Response/AKA'-Challenge to the </w:t>
        </w:r>
      </w:ins>
      <w:ins w:id="197" w:author="Ericsson6" w:date="2022-02-22T22:31:00Z">
        <w:r>
          <w:t>re</w:t>
        </w:r>
      </w:ins>
      <w:ins w:id="198" w:author="Ericsson6" w:date="2022-02-22T22:32:00Z">
        <w:r>
          <w:t>mote</w:t>
        </w:r>
      </w:ins>
      <w:ins w:id="199" w:author="Ericsson6" w:date="2022-02-22T22:31:00Z">
        <w:r>
          <w:t xml:space="preserve"> </w:t>
        </w:r>
      </w:ins>
      <w:ins w:id="200" w:author="Ericsson6" w:date="2022-02-22T21:50:00Z">
        <w:r>
          <w:t xml:space="preserve">AUSF via </w:t>
        </w:r>
        <w:proofErr w:type="spellStart"/>
        <w:r>
          <w:t>Nausf_UEAuthentication_ProSeAuthenticate</w:t>
        </w:r>
        <w:proofErr w:type="spellEnd"/>
        <w:r>
          <w:t xml:space="preserve"> Re</w:t>
        </w:r>
      </w:ins>
      <w:ins w:id="201" w:author="Ericsson6" w:date="2022-02-22T22:26:00Z">
        <w:r>
          <w:t>quest</w:t>
        </w:r>
      </w:ins>
      <w:ins w:id="202" w:author="Ericsson6" w:date="2022-02-22T21:50:00Z">
        <w:r>
          <w:t>.</w:t>
        </w:r>
      </w:ins>
    </w:p>
    <w:p>
      <w:pPr>
        <w:pStyle w:val="B1"/>
        <w:rPr>
          <w:ins w:id="203" w:author="Ericsson6" w:date="2022-02-22T21:50:00Z"/>
        </w:rPr>
      </w:pPr>
      <w:ins w:id="204" w:author="Ericsson6" w:date="2022-02-22T21:50:00Z">
        <w:r>
          <w:tab/>
          <w:t xml:space="preserve">The </w:t>
        </w:r>
      </w:ins>
      <w:ins w:id="205" w:author="Ericsson6" w:date="2022-02-22T22:32:00Z">
        <w:r>
          <w:t xml:space="preserve">remote </w:t>
        </w:r>
      </w:ins>
      <w:ins w:id="206" w:author="Ericsson6" w:date="2022-02-22T21:50:00Z">
        <w:r>
          <w:t xml:space="preserve">AUSF performs the UE authentication by </w:t>
        </w:r>
      </w:ins>
      <w:ins w:id="207" w:author="Ericsson6" w:date="2022-02-22T22:14:00Z">
        <w:r>
          <w:t>verifying</w:t>
        </w:r>
      </w:ins>
      <w:ins w:id="208" w:author="Ericsson6" w:date="2022-02-22T21:50:00Z">
        <w:r>
          <w:t xml:space="preserve"> the received information as described in TS33.501.</w:t>
        </w:r>
      </w:ins>
    </w:p>
    <w:p>
      <w:pPr>
        <w:pStyle w:val="B1"/>
        <w:ind w:firstLine="0"/>
        <w:rPr>
          <w:ins w:id="209" w:author="Ericsson6" w:date="2022-02-22T22:46:00Z"/>
          <w:lang w:eastAsia="zh-CN"/>
        </w:rPr>
      </w:pPr>
      <w:ins w:id="210" w:author="Ericsson6" w:date="2022-02-22T22:26:00Z">
        <w:r>
          <w:t>For</w:t>
        </w:r>
      </w:ins>
      <w:ins w:id="211" w:author="Ericsson6" w:date="2022-02-22T21:50:00Z">
        <w:r>
          <w:t xml:space="preserve"> EAP-AKA’, the </w:t>
        </w:r>
      </w:ins>
      <w:ins w:id="212" w:author="Ericsson6" w:date="2022-02-22T22:31:00Z">
        <w:r>
          <w:t>re</w:t>
        </w:r>
      </w:ins>
      <w:ins w:id="213" w:author="Ericsson6" w:date="2022-02-22T22:32:00Z">
        <w:r>
          <w:t>mote</w:t>
        </w:r>
      </w:ins>
      <w:ins w:id="214" w:author="Ericsson6" w:date="2022-02-22T22:31:00Z">
        <w:r>
          <w:t xml:space="preserve"> </w:t>
        </w:r>
      </w:ins>
      <w:ins w:id="215" w:author="Ericsson6" w:date="2022-02-22T21:50:00Z">
        <w:r>
          <w:t>AUSF and the remote UE may exchange EAP-Request/AKA</w:t>
        </w:r>
      </w:ins>
      <w:ins w:id="216" w:author="Ericsson6" w:date="2022-02-22T22:32:00Z">
        <w:r>
          <w:t>’</w:t>
        </w:r>
      </w:ins>
      <w:ins w:id="217" w:author="Ericsson6" w:date="2022-02-22T21:50:00Z">
        <w:r>
          <w:t>-Notification and EAP-Response /AKA</w:t>
        </w:r>
      </w:ins>
      <w:ins w:id="218" w:author="Ericsson6" w:date="2022-02-22T22:32:00Z">
        <w:r>
          <w:t>’</w:t>
        </w:r>
      </w:ins>
      <w:ins w:id="219" w:author="Ericsson6" w:date="2022-02-22T21:50:00Z">
        <w:r>
          <w:t xml:space="preserve">-Notification messages via the </w:t>
        </w:r>
      </w:ins>
      <w:ins w:id="220" w:author="Ericsson6" w:date="2022-02-22T22:32:00Z">
        <w:r>
          <w:t xml:space="preserve">relay </w:t>
        </w:r>
      </w:ins>
      <w:ins w:id="221" w:author="Ericsson6" w:date="2022-02-22T21:50:00Z">
        <w:r>
          <w:t xml:space="preserve">AMF. After the exchanges, the </w:t>
        </w:r>
      </w:ins>
      <w:ins w:id="222" w:author="Ericsson6" w:date="2022-02-22T22:32:00Z">
        <w:r>
          <w:t xml:space="preserve">remote </w:t>
        </w:r>
      </w:ins>
      <w:ins w:id="223" w:author="Ericsson6" w:date="2022-02-22T21:50:00Z">
        <w:r>
          <w:t>AUSF derive</w:t>
        </w:r>
      </w:ins>
      <w:ins w:id="224" w:author="Ericsson6" w:date="2022-02-22T22:15:00Z">
        <w:r>
          <w:t>s</w:t>
        </w:r>
      </w:ins>
      <w:ins w:id="225" w:author="Ericsson6" w:date="2022-02-22T21:50:00Z">
        <w:r>
          <w:t xml:space="preserve"> </w:t>
        </w:r>
        <w:commentRangeStart w:id="226"/>
        <w:r>
          <w:t>K</w:t>
        </w:r>
        <w:r>
          <w:rPr>
            <w:vertAlign w:val="subscript"/>
          </w:rPr>
          <w:t>AUSF</w:t>
        </w:r>
      </w:ins>
      <w:commentRangeEnd w:id="226"/>
      <w:ins w:id="227" w:author="Ericsson6" w:date="2022-02-22T22:51:00Z">
        <w:r>
          <w:rPr>
            <w:rStyle w:val="CommentReference"/>
          </w:rPr>
          <w:commentReference w:id="226"/>
        </w:r>
      </w:ins>
      <w:ins w:id="228" w:author="Ericsson6" w:date="2022-02-22T21:50:00Z">
        <w:r>
          <w:rPr>
            <w:vertAlign w:val="subscript"/>
          </w:rPr>
          <w:t xml:space="preserve"> </w:t>
        </w:r>
        <w:r>
          <w:t>wi</w:t>
        </w:r>
      </w:ins>
      <w:ins w:id="229" w:author="Ericsson6" w:date="2022-02-22T22:15:00Z">
        <w:r>
          <w:t>t</w:t>
        </w:r>
      </w:ins>
      <w:ins w:id="230" w:author="Ericsson6" w:date="2022-02-22T21:50:00Z">
        <w:r>
          <w:t>hout calculat</w:t>
        </w:r>
      </w:ins>
      <w:ins w:id="231" w:author="Ericsson6" w:date="2022-02-22T22:15:00Z">
        <w:r>
          <w:t>ing</w:t>
        </w:r>
      </w:ins>
      <w:ins w:id="232" w:author="Ericsson6" w:date="2022-02-22T21:50:00Z">
        <w:r>
          <w:rPr>
            <w:vertAlign w:val="subscript"/>
          </w:rPr>
          <w:t xml:space="preserve"> </w:t>
        </w:r>
        <w:r>
          <w:rPr>
            <w:lang w:eastAsia="zh-CN"/>
          </w:rPr>
          <w:t>the K</w:t>
        </w:r>
        <w:r>
          <w:rPr>
            <w:vertAlign w:val="subscript"/>
            <w:lang w:eastAsia="zh-CN"/>
          </w:rPr>
          <w:t>SEAF</w:t>
        </w:r>
        <w:r>
          <w:rPr>
            <w:lang w:eastAsia="zh-CN"/>
          </w:rPr>
          <w:t>.</w:t>
        </w:r>
      </w:ins>
    </w:p>
    <w:p>
      <w:pPr>
        <w:pStyle w:val="B1"/>
        <w:rPr>
          <w:del w:id="233" w:author="Ericsson6" w:date="2022-02-22T22:47:00Z"/>
          <w:moveTo w:id="234" w:author="Ericsson6" w:date="2022-02-22T22:46:00Z"/>
        </w:rPr>
      </w:pPr>
      <w:ins w:id="235" w:author="Ericsson6" w:date="2022-02-22T22:46:00Z">
        <w:r>
          <w:rPr>
            <w:lang w:eastAsia="zh-CN"/>
          </w:rPr>
          <w:t xml:space="preserve">The remote </w:t>
        </w:r>
      </w:ins>
      <w:moveToRangeStart w:id="236" w:author="Ericsson6" w:date="2022-02-22T22:46:00Z" w:name="move96462418"/>
      <w:moveTo w:id="237" w:author="Ericsson6" w:date="2022-02-22T22:46:00Z">
        <w:r>
          <w:rPr>
            <w:lang w:eastAsia="zh-CN"/>
          </w:rPr>
          <w:t xml:space="preserve">AUSF shall not make the </w:t>
        </w:r>
        <w:commentRangeStart w:id="238"/>
        <w:r>
          <w:rPr>
            <w:lang w:eastAsia="zh-CN"/>
          </w:rPr>
          <w:t>newly derived K</w:t>
        </w:r>
        <w:r>
          <w:rPr>
            <w:vertAlign w:val="subscript"/>
            <w:lang w:eastAsia="zh-CN"/>
          </w:rPr>
          <w:t>AUSF</w:t>
        </w:r>
      </w:moveTo>
      <w:commentRangeEnd w:id="238"/>
      <w:r>
        <w:rPr>
          <w:rStyle w:val="CommentReference"/>
        </w:rPr>
        <w:commentReference w:id="238"/>
      </w:r>
      <w:moveTo w:id="239" w:author="Ericsson6" w:date="2022-02-22T22:46:00Z">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moveTo>
    </w:p>
    <w:moveToRangeEnd w:id="236"/>
    <w:p>
      <w:pPr>
        <w:pStyle w:val="B1"/>
        <w:rPr>
          <w:ins w:id="240" w:author="Ericsson User" w:date="2022-01-17T16:29:00Z"/>
          <w:lang w:eastAsia="zh-CN"/>
        </w:rPr>
      </w:pPr>
    </w:p>
    <w:p>
      <w:pPr>
        <w:pStyle w:val="B1"/>
      </w:pPr>
      <w:r>
        <w:rPr>
          <w:rFonts w:hint="eastAsia"/>
          <w:lang w:eastAsia="zh-CN"/>
        </w:rPr>
        <w:t>8</w:t>
      </w:r>
      <w:r>
        <w:t>.</w:t>
      </w:r>
      <w:r>
        <w:tab/>
      </w:r>
      <w:r>
        <w:rPr>
          <w:lang w:eastAsia="zh-CN"/>
        </w:rPr>
        <w:t xml:space="preserve">On successful </w:t>
      </w:r>
      <w:del w:id="241" w:author="Darren Wang" w:date="2022-01-17T11:02:00Z">
        <w:r>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Pr>
          <w:vertAlign w:val="subscript"/>
          <w:lang w:eastAsia="zh-CN"/>
        </w:rPr>
        <w:t>AUSF</w:t>
      </w:r>
      <w:r>
        <w:rPr>
          <w:lang w:eastAsia="zh-CN"/>
        </w:rPr>
        <w:t>.</w:t>
      </w:r>
    </w:p>
    <w:p>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pPr>
        <w:pStyle w:val="B1"/>
      </w:pPr>
      <w:r>
        <w:t>1</w:t>
      </w:r>
      <w:r>
        <w:rPr>
          <w:rFonts w:hint="eastAsia"/>
          <w:lang w:eastAsia="zh-CN"/>
        </w:rPr>
        <w:t>0-11</w:t>
      </w:r>
      <w:r>
        <w:t>.</w:t>
      </w:r>
      <w:r>
        <w:tab/>
      </w:r>
      <w:r>
        <w:rPr>
          <w:lang w:eastAsia="zh-CN"/>
        </w:rPr>
        <w:t>The AUSF shall send the 5GPRUK ID</w:t>
      </w:r>
      <w:r>
        <w:rPr>
          <w:rStyle w:val="CommentReference"/>
        </w:rPr>
        <w:t xml:space="preserve">, </w:t>
      </w:r>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242" w:author="Darren Wang" w:date="2022-01-17T14:20:00Z">
        <w:r>
          <w:rPr>
            <w:lang w:eastAsia="zh-CN"/>
          </w:rPr>
          <w:t>Prose</w:t>
        </w:r>
      </w:ins>
      <w:r>
        <w:rPr>
          <w:lang w:eastAsia="zh-CN"/>
        </w:rPr>
        <w:t>Authenticate</w:t>
      </w:r>
      <w:proofErr w:type="spellEnd"/>
      <w:r>
        <w:rPr>
          <w:lang w:eastAsia="zh-CN"/>
        </w:rPr>
        <w:t xml:space="preserve"> Response message to the UE-to-Network relay via relay AMF. When receiving a </w:t>
      </w:r>
      <w:proofErr w:type="spellStart"/>
      <w:r>
        <w:rPr>
          <w:lang w:eastAsia="zh-CN"/>
        </w:rPr>
        <w:t>K</w:t>
      </w:r>
      <w:r>
        <w:rPr>
          <w:vertAlign w:val="subscript"/>
          <w:lang w:eastAsia="zh-CN"/>
        </w:rPr>
        <w:t>NR_ProSe</w:t>
      </w:r>
      <w:proofErr w:type="spellEnd"/>
      <w:r>
        <w:rPr>
          <w:lang w:eastAsia="zh-CN"/>
        </w:rPr>
        <w:t xml:space="preserve"> from AUSF, the AMF shall not attempt to trigger NAS SMC procedure with Remote UE. Relay UE derives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lang w:eastAsia="zh-CN"/>
        </w:rPr>
        <w:t>, using the KDF defined in clause 6.</w:t>
      </w:r>
      <w:r>
        <w:rPr>
          <w:rFonts w:hint="eastAsia"/>
          <w:lang w:eastAsia="zh-CN"/>
        </w:rPr>
        <w:t>3</w:t>
      </w:r>
      <w:r>
        <w:rPr>
          <w:lang w:eastAsia="zh-CN"/>
        </w:rPr>
        <w:t xml:space="preserve">.3.3.4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w:t>
      </w:r>
      <w:proofErr w:type="spellEnd"/>
      <w:r>
        <w:rPr>
          <w:vertAlign w:val="subscript"/>
          <w:lang w:eastAsia="zh-CN"/>
        </w:rPr>
        <w:t>-sess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pPr>
        <w:pStyle w:val="B1"/>
      </w:pPr>
      <w:r>
        <w:lastRenderedPageBreak/>
        <w:t>1</w:t>
      </w:r>
      <w:r>
        <w:rPr>
          <w:rFonts w:hint="eastAsia"/>
          <w:lang w:eastAsia="zh-CN"/>
        </w:rPr>
        <w:t>2</w:t>
      </w:r>
      <w:r>
        <w:t>.</w:t>
      </w:r>
      <w:r>
        <w:tab/>
      </w:r>
      <w:r>
        <w:rPr>
          <w:lang w:eastAsia="zh-CN"/>
        </w:rPr>
        <w:t>The UE-to-Network relay shall send the received 5GPRUK ID</w:t>
      </w:r>
      <w:r>
        <w:rPr>
          <w:rStyle w:val="CommentReference"/>
        </w:rPr>
        <w:t xml:space="preserve">, </w:t>
      </w:r>
      <w:r>
        <w:rPr>
          <w:lang w:eastAsia="zh-CN"/>
        </w:rPr>
        <w:t>Nonce_2 to the Remote UE in Direct Security mode command message.</w:t>
      </w:r>
    </w:p>
    <w:p>
      <w:pPr>
        <w:pStyle w:val="B1"/>
      </w:pPr>
      <w:r>
        <w:t>1</w:t>
      </w:r>
      <w:r>
        <w:rPr>
          <w:rFonts w:hint="eastAsia"/>
          <w:lang w:eastAsia="zh-CN"/>
        </w:rPr>
        <w:t>3-14</w:t>
      </w:r>
      <w:r>
        <w:t>.</w:t>
      </w:r>
      <w:r>
        <w:tab/>
      </w:r>
      <w:r>
        <w:rPr>
          <w:lang w:eastAsia="zh-CN"/>
        </w:rPr>
        <w:t>The remote UE shall use the 5GPRUK ID to locate the K</w:t>
      </w:r>
      <w:r>
        <w:rPr>
          <w:vertAlign w:val="subscript"/>
          <w:lang w:eastAsia="zh-CN"/>
        </w:rPr>
        <w:t>AUSF</w:t>
      </w:r>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the same way as defined in step 11. Remote UE shall send the Direct Security mode complete message to the UE-to-Network relay.</w:t>
      </w:r>
    </w:p>
    <w:p>
      <w:pPr>
        <w:pStyle w:val="B1"/>
        <w:ind w:left="284" w:firstLine="0"/>
        <w:rPr>
          <w:lang w:eastAsia="zh-CN"/>
        </w:rPr>
      </w:pPr>
      <w:r>
        <w:rPr>
          <w:lang w:eastAsia="zh-CN"/>
        </w:rPr>
        <w:t>Further communication between Remote UE and Network takes place securely via the UE-to-Network relay.</w:t>
      </w:r>
    </w:p>
    <w:p>
      <w:pPr>
        <w:pStyle w:val="EditorsNote"/>
      </w:pPr>
      <w:r>
        <w:t>Editor's note:</w:t>
      </w:r>
      <w:r>
        <w:tab/>
        <w:t>Further details on the needs and usage of 5GPRUK ID are FFS.</w:t>
      </w:r>
    </w:p>
    <w:p>
      <w:pPr>
        <w:pStyle w:val="Heading5"/>
      </w:pPr>
      <w:bookmarkStart w:id="243" w:name="_Toc88556953"/>
      <w:bookmarkStart w:id="244" w:name="_Toc88560041"/>
      <w:bookmarkStart w:id="245"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243"/>
      <w:bookmarkEnd w:id="244"/>
      <w:bookmarkEnd w:id="245"/>
    </w:p>
    <w:p>
      <w:pPr>
        <w:jc w:val="center"/>
      </w:pPr>
      <w:r>
        <w:object w:dxaOrig="5270" w:dyaOrig="4401">
          <v:shape id="_x0000_i1028" type="#_x0000_t75" style="width:264pt;height:220pt" o:ole="">
            <v:imagedata r:id="rId20" o:title="" cropbottom="2229f"/>
          </v:shape>
          <o:OLEObject Type="Embed" ProgID="Visio.Drawing.15" ShapeID="_x0000_i1028" DrawAspect="Content" ObjectID="_1707057583" r:id="rId21"/>
        </w:object>
      </w:r>
    </w:p>
    <w:p>
      <w:pPr>
        <w:pStyle w:val="TF"/>
      </w:pPr>
      <w:r>
        <w:t>Figure 6.3.3.3.3-1: PC5 Key Hierarchy for UE-to-Network Relay security</w:t>
      </w:r>
    </w:p>
    <w:p>
      <w:r>
        <w:t>The different layers of keys (see Figure 6.</w:t>
      </w:r>
      <w:r>
        <w:rPr>
          <w:rFonts w:hint="eastAsia"/>
          <w:lang w:eastAsia="zh-CN"/>
        </w:rPr>
        <w:t>3</w:t>
      </w:r>
      <w:r>
        <w:t>.3.3.3-1) are the following:</w:t>
      </w:r>
    </w:p>
    <w:p>
      <w:pPr>
        <w:pStyle w:val="B1"/>
      </w:pPr>
      <w:r>
        <w:t>-</w:t>
      </w:r>
      <w:r>
        <w:tab/>
        <w:t xml:space="preserve">5GPRUK: The root credential derived from </w:t>
      </w:r>
      <w:commentRangeStart w:id="246"/>
      <w:r>
        <w:t>K</w:t>
      </w:r>
      <w:r>
        <w:rPr>
          <w:vertAlign w:val="subscript"/>
        </w:rPr>
        <w:t xml:space="preserve">AUSF </w:t>
      </w:r>
      <w:r>
        <w:t>t</w:t>
      </w:r>
      <w:commentRangeEnd w:id="246"/>
      <w:r>
        <w:rPr>
          <w:rStyle w:val="CommentReference"/>
        </w:rPr>
        <w:commentReference w:id="246"/>
      </w:r>
      <w:r>
        <w:t xml:space="preserve">hat is the root of security of the PC5 unicast link. </w:t>
      </w:r>
    </w:p>
    <w:p>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pPr>
        <w:pStyle w:val="B1"/>
      </w:pPr>
      <w:r>
        <w:t>-</w:t>
      </w:r>
      <w:r>
        <w:tab/>
      </w:r>
      <w:proofErr w:type="spellStart"/>
      <w:r>
        <w:t>K</w:t>
      </w:r>
      <w:r>
        <w:rPr>
          <w:vertAlign w:val="subscript"/>
        </w:rPr>
        <w:t>relay</w:t>
      </w:r>
      <w:proofErr w:type="spellEnd"/>
      <w:r>
        <w:rPr>
          <w:vertAlign w:val="subscript"/>
        </w:rPr>
        <w:t>-sess</w:t>
      </w:r>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w:t>
      </w:r>
      <w:proofErr w:type="spellEnd"/>
      <w:r>
        <w:rPr>
          <w:vertAlign w:val="subscript"/>
        </w:rPr>
        <w:t>-sess</w:t>
      </w:r>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w:t>
      </w:r>
      <w:proofErr w:type="spellEnd"/>
      <w:r>
        <w:rPr>
          <w:vertAlign w:val="subscript"/>
        </w:rPr>
        <w:t>-sess</w:t>
      </w:r>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w:t>
      </w:r>
      <w:proofErr w:type="spellEnd"/>
      <w:r>
        <w:rPr>
          <w:vertAlign w:val="subscript"/>
        </w:rPr>
        <w:t>-sess</w:t>
      </w:r>
      <w:r>
        <w:t xml:space="preserve"> ID identifies the </w:t>
      </w:r>
      <w:proofErr w:type="spellStart"/>
      <w:r>
        <w:t>K</w:t>
      </w:r>
      <w:r>
        <w:rPr>
          <w:vertAlign w:val="subscript"/>
        </w:rPr>
        <w:t>relay</w:t>
      </w:r>
      <w:proofErr w:type="spellEnd"/>
      <w:r>
        <w:rPr>
          <w:vertAlign w:val="subscript"/>
        </w:rPr>
        <w:t>-sess</w:t>
      </w:r>
      <w:r>
        <w:t xml:space="preserve">. </w:t>
      </w:r>
    </w:p>
    <w:p>
      <w:pPr>
        <w:pStyle w:val="B1"/>
        <w:rPr>
          <w:b/>
          <w:sz w:val="40"/>
          <w:szCs w:val="40"/>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w:t>
      </w:r>
      <w:proofErr w:type="spellEnd"/>
      <w:r>
        <w:rPr>
          <w:vertAlign w:val="subscript"/>
        </w:rPr>
        <w:t>-sess</w:t>
      </w:r>
      <w:r>
        <w:t xml:space="preserve"> and are refreshed automatically every time </w:t>
      </w:r>
      <w:proofErr w:type="spellStart"/>
      <w:r>
        <w:t>K</w:t>
      </w:r>
      <w:r>
        <w:rPr>
          <w:vertAlign w:val="subscript"/>
        </w:rPr>
        <w:t>relay</w:t>
      </w:r>
      <w:proofErr w:type="spellEnd"/>
      <w:r>
        <w:rPr>
          <w:vertAlign w:val="subscript"/>
        </w:rPr>
        <w:t>-sess</w:t>
      </w:r>
      <w:r>
        <w:t xml:space="preserve"> is changed.</w:t>
      </w:r>
    </w:p>
    <w:p>
      <w:pPr>
        <w:jc w:val="center"/>
        <w:rPr>
          <w:b/>
          <w:sz w:val="40"/>
          <w:szCs w:val="40"/>
        </w:rPr>
      </w:pPr>
      <w:r>
        <w:rPr>
          <w:b/>
          <w:sz w:val="40"/>
          <w:szCs w:val="40"/>
        </w:rPr>
        <w:t>***** END OF CHANGES *****</w:t>
      </w:r>
    </w:p>
    <w:p/>
    <w:p>
      <w:pPr>
        <w:jc w:val="center"/>
      </w:pPr>
    </w:p>
    <w:sectPr>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6" w:author="Ericsson6" w:date="2022-02-22T22:51:00Z" w:initials="Eri6">
    <w:p>
      <w:pPr>
        <w:pStyle w:val="CommentText"/>
      </w:pPr>
      <w:r>
        <w:rPr>
          <w:rStyle w:val="CommentReference"/>
        </w:rPr>
        <w:annotationRef/>
      </w:r>
      <w:r>
        <w:rPr>
          <w:highlight w:val="yellow"/>
        </w:rPr>
        <w:t xml:space="preserve">This paragraph needs update after the new name of the key has been concluded Maybe some of the text in this sentence can be removed (i.e. </w:t>
      </w:r>
      <w:r>
        <w:rPr>
          <w:highlight w:val="yellow"/>
          <w:lang w:eastAsia="zh-CN"/>
        </w:rPr>
        <w:t>the K</w:t>
      </w:r>
      <w:r>
        <w:rPr>
          <w:highlight w:val="yellow"/>
          <w:vertAlign w:val="subscript"/>
          <w:lang w:eastAsia="zh-CN"/>
        </w:rPr>
        <w:t>SEAF</w:t>
      </w:r>
      <w:r>
        <w:rPr>
          <w:highlight w:val="yellow"/>
          <w:lang w:eastAsia="zh-CN"/>
        </w:rPr>
        <w:t>)</w:t>
      </w:r>
    </w:p>
  </w:comment>
  <w:comment w:id="238" w:author="Ericsson6" w:date="2022-02-22T22:48:00Z" w:initials="Eri6">
    <w:p>
      <w:pPr>
        <w:pStyle w:val="CommentText"/>
      </w:pPr>
      <w:r>
        <w:rPr>
          <w:rStyle w:val="CommentReference"/>
          <w:highlight w:val="yellow"/>
        </w:rPr>
        <w:annotationRef/>
      </w:r>
      <w:r>
        <w:rPr>
          <w:highlight w:val="yellow"/>
        </w:rPr>
        <w:t xml:space="preserve">This paragraph needs update after the new name of the key has been concluded. Perhaps this paragraph is not needed after this update as there is no relation any longer between the newly derived </w:t>
      </w:r>
      <w:r>
        <w:rPr>
          <w:highlight w:val="yellow"/>
          <w:lang w:eastAsia="zh-CN"/>
        </w:rPr>
        <w:t>the K</w:t>
      </w:r>
      <w:r>
        <w:rPr>
          <w:highlight w:val="yellow"/>
          <w:vertAlign w:val="subscript"/>
          <w:lang w:eastAsia="zh-CN"/>
        </w:rPr>
        <w:t>AUSF</w:t>
      </w:r>
      <w:r>
        <w:rPr>
          <w:highlight w:val="yellow"/>
        </w:rPr>
        <w:t xml:space="preserve"> and </w:t>
      </w:r>
      <w:r>
        <w:rPr>
          <w:highlight w:val="yellow"/>
          <w:lang w:eastAsia="zh-CN"/>
        </w:rPr>
        <w:t>the latest K</w:t>
      </w:r>
      <w:r>
        <w:rPr>
          <w:highlight w:val="yellow"/>
          <w:vertAlign w:val="subscript"/>
          <w:lang w:eastAsia="zh-CN"/>
        </w:rPr>
        <w:t>AUSF</w:t>
      </w:r>
      <w:r>
        <w:t xml:space="preserve"> </w:t>
      </w:r>
    </w:p>
  </w:comment>
  <w:comment w:id="246" w:author="Ericsson6" w:date="2022-02-22T22:56:00Z" w:initials="Eri6">
    <w:p>
      <w:pPr>
        <w:pStyle w:val="CommentText"/>
      </w:pPr>
      <w:r>
        <w:rPr>
          <w:rStyle w:val="CommentReference"/>
        </w:rPr>
        <w:annotationRef/>
      </w:r>
      <w:r>
        <w:t>Needs update with new key name.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5">
    <w15:presenceInfo w15:providerId="None" w15:userId="Ericsson5"/>
  </w15:person>
  <w15:person w15:author="IDCC_r2">
    <w15:presenceInfo w15:providerId="None" w15:userId="IDCC_r2"/>
  </w15:person>
  <w15:person w15:author="Ericsson6">
    <w15:presenceInfo w15:providerId="None" w15:userId="Ericsson6"/>
  </w15:person>
  <w15:person w15:author="Darren Wang">
    <w15:presenceInfo w15:providerId="None" w15:userId="Darren Wang"/>
  </w15:person>
  <w15:person w15:author="Ericsson User">
    <w15:presenceInfo w15:providerId="None" w15:userId="Ericsson User"/>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8B6DE6F-648D-4D98-ADD1-4EDE9C5D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Revision">
    <w:name w:val="Revision"/>
    <w:hidden/>
    <w:uiPriority w:val="99"/>
    <w:semiHidden/>
    <w:rPr>
      <w:rFonts w:ascii="Times New Roman" w:hAnsi="Times New Roman"/>
      <w:lang w:val="en-GB"/>
    </w:rPr>
  </w:style>
  <w:style w:type="character" w:customStyle="1" w:styleId="EXChar">
    <w:name w:val="EX Char"/>
    <w:link w:val="EX"/>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5997322">
      <w:bodyDiv w:val="1"/>
      <w:marLeft w:val="0"/>
      <w:marRight w:val="0"/>
      <w:marTop w:val="0"/>
      <w:marBottom w:val="0"/>
      <w:divBdr>
        <w:top w:val="none" w:sz="0" w:space="0" w:color="auto"/>
        <w:left w:val="none" w:sz="0" w:space="0" w:color="auto"/>
        <w:bottom w:val="none" w:sz="0" w:space="0" w:color="auto"/>
        <w:right w:val="none" w:sz="0" w:space="0" w:color="auto"/>
      </w:divBdr>
    </w:div>
    <w:div w:id="1225526069">
      <w:bodyDiv w:val="1"/>
      <w:marLeft w:val="0"/>
      <w:marRight w:val="0"/>
      <w:marTop w:val="0"/>
      <w:marBottom w:val="0"/>
      <w:divBdr>
        <w:top w:val="none" w:sz="0" w:space="0" w:color="auto"/>
        <w:left w:val="none" w:sz="0" w:space="0" w:color="auto"/>
        <w:bottom w:val="none" w:sz="0" w:space="0" w:color="auto"/>
        <w:right w:val="none" w:sz="0" w:space="0" w:color="auto"/>
      </w:divBdr>
    </w:div>
    <w:div w:id="1269433689">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 w:id="1921058534">
      <w:bodyDiv w:val="1"/>
      <w:marLeft w:val="0"/>
      <w:marRight w:val="0"/>
      <w:marTop w:val="0"/>
      <w:marBottom w:val="0"/>
      <w:divBdr>
        <w:top w:val="none" w:sz="0" w:space="0" w:color="auto"/>
        <w:left w:val="none" w:sz="0" w:space="0" w:color="auto"/>
        <w:bottom w:val="none" w:sz="0" w:space="0" w:color="auto"/>
        <w:right w:val="none" w:sz="0" w:space="0" w:color="auto"/>
      </w:divBdr>
    </w:div>
    <w:div w:id="20944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ADQ376F6HWTR-1074192144-3186</_dlc_DocId>
    <_dlc_DocIdUrl xmlns="4397fad0-70af-449d-b129-6cf6df26877a">
      <Url>https://ericsson.sharepoint.com/sites/SRT/3GPP/_layouts/15/DocIdRedir.aspx?ID=ADQ376F6HWTR-1074192144-3186</Url>
      <Description>ADQ376F6HWTR-1074192144-3186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6.xml><?xml version="1.0" encoding="utf-8"?>
<ds:datastoreItem xmlns:ds="http://schemas.openxmlformats.org/officeDocument/2006/customXml" ds:itemID="{A12E12DD-F0DD-4883-93DA-95FD7AB370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IDCC_r2</cp:lastModifiedBy>
  <cp:revision>8</cp:revision>
  <cp:lastPrinted>1900-01-01T15:00:00Z</cp:lastPrinted>
  <dcterms:created xsi:type="dcterms:W3CDTF">2022-02-22T22:41:00Z</dcterms:created>
  <dcterms:modified xsi:type="dcterms:W3CDTF">2022-02-22T22:53:00Z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7793e87e-c773-41b3-a7d6-4f12b8cdd159</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