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FD60" w14:textId="04580C53" w:rsidR="008843F1" w:rsidRPr="002E28F5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E28F5">
        <w:rPr>
          <w:b/>
          <w:noProof/>
          <w:sz w:val="24"/>
        </w:rPr>
        <w:t>3GPP TSG-SA3 Meeting #106-e</w:t>
      </w:r>
      <w:r w:rsidRPr="002E28F5">
        <w:rPr>
          <w:b/>
          <w:i/>
          <w:noProof/>
          <w:sz w:val="24"/>
        </w:rPr>
        <w:t xml:space="preserve"> </w:t>
      </w:r>
      <w:r w:rsidRPr="002E28F5">
        <w:rPr>
          <w:b/>
          <w:i/>
          <w:noProof/>
          <w:sz w:val="28"/>
        </w:rPr>
        <w:tab/>
        <w:t>S3-22</w:t>
      </w:r>
      <w:r w:rsidR="00A964AF">
        <w:rPr>
          <w:b/>
          <w:i/>
          <w:noProof/>
          <w:sz w:val="28"/>
        </w:rPr>
        <w:t>0363</w:t>
      </w:r>
      <w:ins w:id="0" w:author="Saurabh Khare " w:date="2022-02-21T15:23:00Z">
        <w:r w:rsidR="00EC064C">
          <w:rPr>
            <w:b/>
            <w:i/>
            <w:noProof/>
            <w:sz w:val="28"/>
          </w:rPr>
          <w:t>-r</w:t>
        </w:r>
      </w:ins>
      <w:ins w:id="1" w:author="Lenovo_r2" w:date="2022-02-23T14:58:00Z">
        <w:r w:rsidR="00122123">
          <w:rPr>
            <w:b/>
            <w:i/>
            <w:noProof/>
            <w:sz w:val="28"/>
          </w:rPr>
          <w:t>2</w:t>
        </w:r>
      </w:ins>
      <w:ins w:id="2" w:author="Saurabh Khare " w:date="2022-02-21T15:23:00Z">
        <w:del w:id="3" w:author="Lenovo_r2" w:date="2022-02-23T14:58:00Z">
          <w:r w:rsidR="00EC064C" w:rsidDel="00122123">
            <w:rPr>
              <w:b/>
              <w:i/>
              <w:noProof/>
              <w:sz w:val="28"/>
            </w:rPr>
            <w:delText>1</w:delText>
          </w:r>
        </w:del>
      </w:ins>
    </w:p>
    <w:p w14:paraId="3C8C29FC" w14:textId="6974B222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2E28F5">
        <w:rPr>
          <w:sz w:val="24"/>
        </w:rPr>
        <w:t>e-meeting, 14 - 25 February 2022</w:t>
      </w:r>
      <w:r w:rsidRPr="002E28F5">
        <w:rPr>
          <w:sz w:val="20"/>
        </w:rPr>
        <w:tab/>
      </w: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251CF12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Source: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5655DF" w:rsidRPr="00527E0E">
        <w:rPr>
          <w:rFonts w:ascii="Arial" w:hAnsi="Arial"/>
          <w:b/>
          <w:sz w:val="24"/>
          <w:szCs w:val="24"/>
          <w:lang w:val="en-US" w:eastAsia="zh-CN"/>
        </w:rPr>
        <w:t>Nokia, Nokia Shanghai Bell</w:t>
      </w:r>
      <w:ins w:id="4" w:author="Saurabh Khare " w:date="2022-02-21T15:20:00Z">
        <w:r w:rsidR="004706C5" w:rsidRPr="00527E0E">
          <w:rPr>
            <w:rFonts w:ascii="Arial" w:hAnsi="Arial"/>
            <w:b/>
            <w:sz w:val="24"/>
            <w:szCs w:val="24"/>
            <w:lang w:val="en-US" w:eastAsia="zh-CN"/>
          </w:rPr>
          <w:t>,</w:t>
        </w:r>
      </w:ins>
      <w:ins w:id="5" w:author="Saurabh Khare " w:date="2022-02-21T15:21:00Z"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 xml:space="preserve"> Cable</w:t>
        </w:r>
      </w:ins>
      <w:ins w:id="6" w:author="Saurabh Khare " w:date="2022-02-21T15:35:00Z">
        <w:r w:rsidR="001522A7">
          <w:rPr>
            <w:rFonts w:ascii="Arial" w:hAnsi="Arial"/>
            <w:b/>
            <w:sz w:val="24"/>
            <w:szCs w:val="24"/>
            <w:lang w:val="en-US" w:eastAsia="zh-CN"/>
          </w:rPr>
          <w:t>L</w:t>
        </w:r>
      </w:ins>
      <w:ins w:id="7" w:author="Saurabh Khare " w:date="2022-02-21T15:21:00Z"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>abs,</w:t>
        </w:r>
      </w:ins>
      <w:ins w:id="8" w:author="Saurabh Khare " w:date="2022-02-21T15:20:00Z">
        <w:r w:rsidR="004706C5" w:rsidRPr="00527E0E">
          <w:rPr>
            <w:rFonts w:ascii="Arial" w:hAnsi="Arial"/>
            <w:b/>
            <w:sz w:val="24"/>
            <w:szCs w:val="24"/>
            <w:lang w:val="en-US" w:eastAsia="zh-CN"/>
          </w:rPr>
          <w:t xml:space="preserve"> Charter Communications</w:t>
        </w:r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 xml:space="preserve">, </w:t>
        </w:r>
      </w:ins>
    </w:p>
    <w:p w14:paraId="77734250" w14:textId="59EAB77D" w:rsidR="006C2E80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Title: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New</w:t>
      </w:r>
      <w:r w:rsidR="00AF4E46" w:rsidRPr="00527E0E">
        <w:rPr>
          <w:rFonts w:ascii="Arial" w:hAnsi="Arial"/>
          <w:b/>
          <w:sz w:val="24"/>
          <w:szCs w:val="24"/>
          <w:lang w:val="en-US" w:eastAsia="zh-CN"/>
        </w:rPr>
        <w:t xml:space="preserve"> S</w:t>
      </w:r>
      <w:r w:rsidR="00D31CC8" w:rsidRPr="00527E0E">
        <w:rPr>
          <w:rFonts w:ascii="Arial" w:hAnsi="Arial"/>
          <w:b/>
          <w:sz w:val="24"/>
          <w:szCs w:val="24"/>
          <w:lang w:val="en-US" w:eastAsia="zh-CN"/>
        </w:rPr>
        <w:t>ID on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bookmarkStart w:id="9" w:name="_Hlk94728645"/>
      <w:r w:rsidR="00BF6270" w:rsidRPr="00527E0E">
        <w:rPr>
          <w:rFonts w:ascii="Arial" w:hAnsi="Arial"/>
          <w:b/>
          <w:sz w:val="24"/>
          <w:szCs w:val="24"/>
          <w:lang w:val="en-US" w:eastAsia="zh-CN"/>
        </w:rPr>
        <w:t>Security aspects for 5WWC Phase 2</w:t>
      </w:r>
    </w:p>
    <w:p w14:paraId="5F56A0A9" w14:textId="77777777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Document for: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Approval</w:t>
      </w:r>
    </w:p>
    <w:bookmarkEnd w:id="9"/>
    <w:p w14:paraId="195E59E6" w14:textId="4CBA89B4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Agenda Item: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A964AF" w:rsidRPr="00527E0E">
        <w:rPr>
          <w:rFonts w:ascii="Arial" w:hAnsi="Arial"/>
          <w:b/>
          <w:sz w:val="24"/>
          <w:szCs w:val="24"/>
          <w:lang w:val="en-US" w:eastAsia="zh-CN"/>
        </w:rPr>
        <w:t>4.18</w:t>
      </w:r>
    </w:p>
    <w:p w14:paraId="028C079C" w14:textId="77777777" w:rsidR="006C2E80" w:rsidRPr="006C2E80" w:rsidRDefault="006C2E80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60F181DE" w14:textId="77777777" w:rsidR="00B06CFE" w:rsidRDefault="00B06CFE" w:rsidP="00430E0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13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5" w:history="1">
        <w:r>
          <w:rPr>
            <w:rStyle w:val="Hyperlink"/>
          </w:rPr>
          <w:t>3GPP TR 21.900</w:t>
        </w:r>
      </w:hyperlink>
    </w:p>
    <w:p w14:paraId="1897763C" w14:textId="77777777" w:rsidR="00BF6270" w:rsidRPr="00BF6270" w:rsidRDefault="008A76FD" w:rsidP="00BF6270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</w:t>
      </w:r>
      <w:r w:rsidR="00BF6270" w:rsidRPr="00BF6270">
        <w:rPr>
          <w:rFonts w:eastAsia="Malgun Gothic"/>
          <w:lang w:eastAsia="en-US"/>
        </w:rPr>
        <w:t>Security aspects for 5WWC Phase 2</w:t>
      </w:r>
    </w:p>
    <w:p w14:paraId="4961C3CA" w14:textId="059FA528" w:rsidR="006C2E80" w:rsidRPr="00ED06C9" w:rsidRDefault="00BF6270" w:rsidP="00BF6270">
      <w:pPr>
        <w:pStyle w:val="Heading1"/>
        <w:rPr>
          <w:rFonts w:eastAsia="Malgun Gothic"/>
          <w:lang w:eastAsia="en-US"/>
        </w:rPr>
      </w:pPr>
      <w:r w:rsidRPr="00BF6270">
        <w:rPr>
          <w:rFonts w:eastAsia="Malgun Gothic"/>
          <w:lang w:eastAsia="en-US"/>
        </w:rPr>
        <w:t>Document for:</w:t>
      </w:r>
      <w:r w:rsidRPr="00BF6270">
        <w:rPr>
          <w:rFonts w:eastAsia="Malgun Gothic"/>
          <w:lang w:eastAsia="en-US"/>
        </w:rPr>
        <w:tab/>
        <w:t>Approval</w:t>
      </w:r>
      <w:r w:rsidR="00F41A27" w:rsidRPr="00ED06C9">
        <w:rPr>
          <w:rFonts w:eastAsia="Malgun Gothic"/>
          <w:lang w:eastAsia="en-US"/>
        </w:rPr>
        <w:tab/>
      </w:r>
    </w:p>
    <w:p w14:paraId="289CB42C" w14:textId="69CF89EA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r w:rsidR="00BF6270">
        <w:rPr>
          <w:rFonts w:eastAsia="Malgun Gothic"/>
          <w:lang w:eastAsia="en-US"/>
        </w:rPr>
        <w:t>WWC-Ph2-Sec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0E0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0E0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0E0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0E0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0E0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0E0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30E0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30E0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07099E5" w:rsidR="004260A5" w:rsidRDefault="004260A5" w:rsidP="00430E0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30E0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30E0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430E0A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430E0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0E0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430E0A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430E0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430E0A">
            <w:pPr>
              <w:pStyle w:val="TAH"/>
            </w:pPr>
            <w:r w:rsidRPr="00ED06C9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0E0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0E0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0E0A">
            <w:pPr>
              <w:pStyle w:val="TAH"/>
            </w:pPr>
            <w:r w:rsidRPr="00ED06C9">
              <w:t>Study Item</w:t>
            </w:r>
          </w:p>
        </w:tc>
      </w:tr>
    </w:tbl>
    <w:p w14:paraId="169DD7E0" w14:textId="77777777" w:rsidR="004876B9" w:rsidRDefault="004876B9" w:rsidP="00430E0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430E0A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0E0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0E0A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0E0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0E0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42121F0F" w:rsidR="008835FC" w:rsidRDefault="00BF6270" w:rsidP="00430E0A">
            <w:pPr>
              <w:pStyle w:val="TAL"/>
            </w:pPr>
            <w:r w:rsidRPr="00BF6270">
              <w:t>FS_5WWC_Ph2</w:t>
            </w:r>
          </w:p>
        </w:tc>
        <w:tc>
          <w:tcPr>
            <w:tcW w:w="1101" w:type="dxa"/>
          </w:tcPr>
          <w:p w14:paraId="6AE820B7" w14:textId="1775099E" w:rsidR="008835FC" w:rsidRDefault="00BF6270" w:rsidP="00430E0A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4367C4DB" w:rsidR="008835FC" w:rsidRDefault="00BF6270" w:rsidP="00430E0A">
            <w:pPr>
              <w:pStyle w:val="TAL"/>
            </w:pPr>
            <w:r w:rsidRPr="00BF6270">
              <w:t>940062</w:t>
            </w:r>
          </w:p>
        </w:tc>
        <w:tc>
          <w:tcPr>
            <w:tcW w:w="6010" w:type="dxa"/>
          </w:tcPr>
          <w:p w14:paraId="24E5739B" w14:textId="0DD33024" w:rsidR="008835FC" w:rsidRPr="00251D80" w:rsidRDefault="00BF6270" w:rsidP="00430E0A">
            <w:pPr>
              <w:pStyle w:val="TAL"/>
            </w:pPr>
            <w:r w:rsidRPr="00BF6270">
              <w:t>Study on the support for 5WWC Phase 2</w:t>
            </w:r>
          </w:p>
        </w:tc>
      </w:tr>
    </w:tbl>
    <w:p w14:paraId="7C3FBD77" w14:textId="77777777" w:rsidR="004876B9" w:rsidRDefault="004876B9" w:rsidP="00430E0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0E0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0E0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0E0A">
            <w:pPr>
              <w:pStyle w:val="TAH"/>
            </w:pPr>
            <w:r>
              <w:t>Nature of relationship</w:t>
            </w:r>
          </w:p>
        </w:tc>
      </w:tr>
      <w:tr w:rsidR="00BF62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4E5EF6" w:rsidR="00BF6270" w:rsidRDefault="00BF6270" w:rsidP="00430E0A">
            <w:pPr>
              <w:pStyle w:val="TAL"/>
            </w:pPr>
            <w:r w:rsidRPr="00B1351B">
              <w:t>820014</w:t>
            </w:r>
          </w:p>
        </w:tc>
        <w:tc>
          <w:tcPr>
            <w:tcW w:w="3326" w:type="dxa"/>
          </w:tcPr>
          <w:p w14:paraId="6AD6B1DF" w14:textId="209DEAD8" w:rsidR="00BF6270" w:rsidRDefault="00BF6270" w:rsidP="00430E0A">
            <w:pPr>
              <w:pStyle w:val="TAL"/>
            </w:pPr>
            <w:r w:rsidRPr="00B1351B">
              <w:t>Wireless and Wireline Convergence for the 5G system architecture</w:t>
            </w:r>
          </w:p>
        </w:tc>
        <w:tc>
          <w:tcPr>
            <w:tcW w:w="5099" w:type="dxa"/>
          </w:tcPr>
          <w:p w14:paraId="4972B8BD" w14:textId="77B48475" w:rsidR="00BF6270" w:rsidRPr="00251D80" w:rsidRDefault="00BF6270" w:rsidP="00430E0A">
            <w:pPr>
              <w:pStyle w:val="Guidance"/>
            </w:pPr>
            <w:r w:rsidRPr="00B1351B">
              <w:t>SA2 normative work for supporting Trusted Non-3GPP access network and Wireline Access network</w:t>
            </w:r>
          </w:p>
        </w:tc>
      </w:tr>
      <w:tr w:rsidR="00BF6270" w14:paraId="67D4228B" w14:textId="77777777" w:rsidTr="006C2E80">
        <w:trPr>
          <w:cantSplit/>
          <w:jc w:val="center"/>
        </w:trPr>
        <w:tc>
          <w:tcPr>
            <w:tcW w:w="1101" w:type="dxa"/>
          </w:tcPr>
          <w:p w14:paraId="372D55C9" w14:textId="634A646D" w:rsidR="00BF6270" w:rsidRDefault="00BF6270" w:rsidP="00430E0A">
            <w:pPr>
              <w:pStyle w:val="TAL"/>
            </w:pPr>
            <w:r w:rsidRPr="00B1351B">
              <w:t>900012</w:t>
            </w:r>
          </w:p>
        </w:tc>
        <w:tc>
          <w:tcPr>
            <w:tcW w:w="3326" w:type="dxa"/>
          </w:tcPr>
          <w:p w14:paraId="6140D729" w14:textId="37FBA767" w:rsidR="00BF6270" w:rsidRDefault="00BF6270" w:rsidP="00430E0A">
            <w:pPr>
              <w:pStyle w:val="TAL"/>
            </w:pPr>
            <w:r w:rsidRPr="00B1351B">
              <w:t>Access Traffic Steering, Switch and Splitting support in the 5G system architecture</w:t>
            </w:r>
          </w:p>
        </w:tc>
        <w:tc>
          <w:tcPr>
            <w:tcW w:w="5099" w:type="dxa"/>
          </w:tcPr>
          <w:p w14:paraId="0F8B2341" w14:textId="4C51F348" w:rsidR="00BF6270" w:rsidRPr="00251D80" w:rsidRDefault="00BF6270" w:rsidP="00430E0A">
            <w:pPr>
              <w:pStyle w:val="Guidance"/>
            </w:pPr>
            <w:r w:rsidRPr="00B1351B">
              <w:t>SA2 R17 normative work for support of Multi-access PDU session</w:t>
            </w:r>
          </w:p>
        </w:tc>
      </w:tr>
    </w:tbl>
    <w:p w14:paraId="6BC7072F" w14:textId="77777777" w:rsidR="006C2E80" w:rsidRDefault="006C2E80" w:rsidP="00430E0A">
      <w:pPr>
        <w:pStyle w:val="FP"/>
      </w:pPr>
    </w:p>
    <w:p w14:paraId="3AE37009" w14:textId="7A2263CB" w:rsidR="0030045C" w:rsidRPr="006C2E80" w:rsidRDefault="0030045C" w:rsidP="00430E0A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1D6AF78" w14:textId="43DFCEC2" w:rsidR="00BF6270" w:rsidRPr="00BF6270" w:rsidRDefault="00BF6270" w:rsidP="00430E0A">
      <w:r w:rsidRPr="00BF6270">
        <w:t xml:space="preserve">The support of wireline access has been specified in TS 23.501/502/503 and in TS 23.316 in Rel-16. </w:t>
      </w:r>
      <w:r>
        <w:t xml:space="preserve">Security requirements and procedures are specified in TS 33.501 Annex </w:t>
      </w:r>
      <w:r w:rsidR="00F2736D">
        <w:t>O</w:t>
      </w:r>
      <w:r>
        <w:t xml:space="preserve">. </w:t>
      </w:r>
      <w:r w:rsidRPr="00BF6270">
        <w:t>However, some scenarios have not been addressed or partially solved during Rel-16 study/normative work.</w:t>
      </w:r>
      <w:ins w:id="10" w:author="Lenovo_r2" w:date="2022-02-23T15:03:00Z">
        <w:r w:rsidR="00122123">
          <w:t xml:space="preserve"> For trusted non-3GPP access, SA2 has </w:t>
        </w:r>
      </w:ins>
      <w:ins w:id="11" w:author="Lenovo_r2" w:date="2022-02-23T15:04:00Z">
        <w:r w:rsidR="00122123">
          <w:t xml:space="preserve">defined support for TNAP mobility but related security aspects </w:t>
        </w:r>
      </w:ins>
      <w:ins w:id="12" w:author="Lenovo_r2" w:date="2022-02-23T15:06:00Z">
        <w:r w:rsidR="006C235C">
          <w:t>is not defined</w:t>
        </w:r>
      </w:ins>
      <w:ins w:id="13" w:author="Lenovo_r2" w:date="2022-02-23T15:04:00Z">
        <w:r w:rsidR="00122123">
          <w:t xml:space="preserve"> yet.</w:t>
        </w:r>
      </w:ins>
      <w:r w:rsidRPr="00BF6270">
        <w:t xml:space="preserve"> To </w:t>
      </w:r>
      <w:ins w:id="14" w:author="Tao Wan" w:date="2022-02-10T10:23:00Z">
        <w:r w:rsidR="00F4305F">
          <w:t xml:space="preserve">address those </w:t>
        </w:r>
      </w:ins>
      <w:ins w:id="15" w:author="Tao Wan" w:date="2022-02-10T10:24:00Z">
        <w:r w:rsidR="00F4305F">
          <w:t xml:space="preserve">scenarios </w:t>
        </w:r>
      </w:ins>
      <w:ins w:id="16" w:author="Tao Wan" w:date="2022-02-10T10:27:00Z">
        <w:r w:rsidR="00F4305F">
          <w:t xml:space="preserve">to </w:t>
        </w:r>
      </w:ins>
      <w:r w:rsidRPr="00BF6270">
        <w:t xml:space="preserve">better support Wireline access in 5G system and Trusted Non-3GPP Access network, </w:t>
      </w:r>
      <w:ins w:id="17" w:author="Tao Wan" w:date="2022-02-10T10:22:00Z">
        <w:r w:rsidR="00F4305F">
          <w:t>SA2 has approved a S</w:t>
        </w:r>
      </w:ins>
      <w:ins w:id="18" w:author="Tao Wan" w:date="2022-02-10T10:23:00Z">
        <w:r w:rsidR="00F4305F">
          <w:t xml:space="preserve">ID </w:t>
        </w:r>
      </w:ins>
      <w:ins w:id="19" w:author="Tao Wan" w:date="2022-02-10T10:25:00Z">
        <w:r w:rsidR="00F4305F">
          <w:t>on 5WWC</w:t>
        </w:r>
      </w:ins>
      <w:ins w:id="20" w:author="Tao Wan" w:date="2022-02-10T10:26:00Z">
        <w:r w:rsidR="00F4305F">
          <w:t xml:space="preserve"> phase 2</w:t>
        </w:r>
      </w:ins>
      <w:ins w:id="21" w:author="Tao Wan" w:date="2022-02-10T10:23:00Z">
        <w:r w:rsidR="00F4305F">
          <w:t xml:space="preserve"> </w:t>
        </w:r>
      </w:ins>
      <w:del w:id="22" w:author="Tao Wan" w:date="2022-02-10T10:25:00Z">
        <w:r w:rsidRPr="00BF6270" w:rsidDel="00F4305F">
          <w:delText xml:space="preserve">the issues not solved need further studies </w:delText>
        </w:r>
      </w:del>
      <w:r w:rsidRPr="00BF6270">
        <w:t>in Rel-18.</w:t>
      </w:r>
      <w:ins w:id="23" w:author="Tao Wan" w:date="2022-02-10T10:27:00Z">
        <w:r w:rsidR="00F502C2">
          <w:t xml:space="preserve"> </w:t>
        </w:r>
      </w:ins>
      <w:ins w:id="24" w:author="Tao Wan" w:date="2022-02-10T10:47:00Z">
        <w:r w:rsidR="00F6032A">
          <w:t>Security aspects of SA2 5WWC SID need to be studied in SA3 in Rel-18.</w:t>
        </w:r>
      </w:ins>
    </w:p>
    <w:p w14:paraId="70BB7EB5" w14:textId="77777777" w:rsidR="00BF6270" w:rsidRPr="00BF6270" w:rsidRDefault="00BF6270" w:rsidP="00430E0A">
      <w:pPr>
        <w:rPr>
          <w:lang w:val="en-US"/>
        </w:rPr>
      </w:pPr>
    </w:p>
    <w:p w14:paraId="63F8DE76" w14:textId="2911304C" w:rsidR="00BF6270" w:rsidRPr="00BF6270" w:rsidDel="00F502C2" w:rsidRDefault="00BF6270" w:rsidP="00430E0A">
      <w:pPr>
        <w:rPr>
          <w:del w:id="25" w:author="Tao Wan" w:date="2022-02-10T10:28:00Z"/>
          <w:lang w:val="en-US"/>
        </w:rPr>
      </w:pPr>
      <w:del w:id="26" w:author="Tao Wan" w:date="2022-02-10T10:28:00Z">
        <w:r w:rsidRPr="00BF6270" w:rsidDel="00F502C2">
          <w:rPr>
            <w:lang w:val="en-US"/>
          </w:rPr>
          <w:delText>NOTE: Non-3GPP devices are defined by SA1</w:delText>
        </w:r>
        <w:r w:rsidDel="00F502C2">
          <w:rPr>
            <w:lang w:val="en-US"/>
          </w:rPr>
          <w:delText>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430E0A">
      <w:r>
        <w:t>The objectives of this study are to</w:t>
      </w:r>
      <w:r w:rsidR="006B2C95">
        <w:t>:</w:t>
      </w:r>
      <w:r>
        <w:t xml:space="preserve"> </w:t>
      </w:r>
    </w:p>
    <w:p w14:paraId="21026181" w14:textId="6A9A1919" w:rsidR="00C63F22" w:rsidRDefault="00C63F22" w:rsidP="00430E0A">
      <w:pPr>
        <w:pStyle w:val="ListParagraph"/>
        <w:numPr>
          <w:ilvl w:val="0"/>
          <w:numId w:val="18"/>
        </w:numPr>
      </w:pPr>
      <w:r>
        <w:t xml:space="preserve">Whether and how to </w:t>
      </w:r>
      <w:r w:rsidR="009E1E6E">
        <w:t>identify, authenticate and authorize the non-3GPP</w:t>
      </w:r>
      <w:r>
        <w:t xml:space="preserve"> devices </w:t>
      </w:r>
      <w:r w:rsidR="009E1E6E">
        <w:t xml:space="preserve">behind the </w:t>
      </w:r>
      <w:del w:id="27" w:author="Tao Wan" w:date="2022-02-10T10:29:00Z">
        <w:r w:rsidR="009E1E6E" w:rsidDel="00F502C2">
          <w:delText xml:space="preserve">5G-RG </w:delText>
        </w:r>
      </w:del>
      <w:ins w:id="28" w:author="Tao Wan" w:date="2022-02-10T10:29:00Z">
        <w:r w:rsidR="00F502C2">
          <w:t xml:space="preserve">Residential Gateway (RG) </w:t>
        </w:r>
      </w:ins>
      <w:r>
        <w:t xml:space="preserve">connecting </w:t>
      </w:r>
      <w:r w:rsidR="009E1E6E">
        <w:t>to the network.</w:t>
      </w:r>
    </w:p>
    <w:p w14:paraId="4F268D24" w14:textId="77777777" w:rsidR="00F04954" w:rsidRDefault="009E1E6E" w:rsidP="00F04954">
      <w:pPr>
        <w:pStyle w:val="ListParagraph"/>
        <w:numPr>
          <w:ilvl w:val="0"/>
          <w:numId w:val="18"/>
        </w:numPr>
        <w:rPr>
          <w:ins w:id="29" w:author="Tao Wan" w:date="2022-02-10T11:05:00Z"/>
        </w:rPr>
      </w:pPr>
      <w:del w:id="30" w:author="Tao Wan" w:date="2022-02-10T11:05:00Z">
        <w:r w:rsidDel="00F04954">
          <w:delText>Whether and how to securely provide</w:delText>
        </w:r>
        <w:r w:rsidR="00C63F22" w:rsidDel="00F04954">
          <w:delText xml:space="preserve"> differentiated service</w:delText>
        </w:r>
        <w:r w:rsidDel="00F04954">
          <w:delText xml:space="preserve">s </w:delText>
        </w:r>
        <w:r w:rsidR="00C63F22" w:rsidDel="00F04954">
          <w:delText xml:space="preserve">for UE and Non-3GPP devices connected behind a </w:delText>
        </w:r>
      </w:del>
      <w:del w:id="31" w:author="Tao Wan" w:date="2022-02-10T10:48:00Z">
        <w:r w:rsidR="00C63F22" w:rsidDel="00F6032A">
          <w:delText xml:space="preserve">5G </w:delText>
        </w:r>
      </w:del>
      <w:del w:id="32" w:author="Tao Wan" w:date="2022-02-10T11:05:00Z">
        <w:r w:rsidR="00C63F22" w:rsidDel="00F04954">
          <w:delText xml:space="preserve">RG. This may imply studying ways for 5GC to identify Non-3GPP devices connected behind a 5G RG </w:delText>
        </w:r>
        <w:r w:rsidR="0095451B" w:rsidDel="00F04954">
          <w:delText>and how to authenticate and authorize them for different services. T</w:delText>
        </w:r>
        <w:r w:rsidR="00C63F22" w:rsidDel="00F04954">
          <w:delText>heir traffic</w:delText>
        </w:r>
        <w:r w:rsidR="0095451B" w:rsidDel="00F04954">
          <w:delText xml:space="preserve"> need to be protected to the extent possible</w:delText>
        </w:r>
        <w:r w:rsidR="00C63F22" w:rsidDel="00F04954">
          <w:delText>. Conclusions may differ for UE and for Non-3GPP devices.</w:delText>
        </w:r>
      </w:del>
    </w:p>
    <w:p w14:paraId="5F223ABA" w14:textId="1E8CB3A7" w:rsidR="00F04954" w:rsidRDefault="00F04954" w:rsidP="00F04954">
      <w:pPr>
        <w:pStyle w:val="ListParagraph"/>
        <w:numPr>
          <w:ilvl w:val="0"/>
          <w:numId w:val="18"/>
        </w:numPr>
        <w:rPr>
          <w:ins w:id="33" w:author="Tao Wan" w:date="2022-02-10T11:05:00Z"/>
        </w:rPr>
      </w:pPr>
      <w:ins w:id="34" w:author="Tao Wan" w:date="2022-02-10T11:05:00Z">
        <w:r>
          <w:t>Whether and how to identify, authenticate and authorize the 3GPP devices (UE or N5CW devices) behind the Residential Gateway (RG) connecting to the network.</w:t>
        </w:r>
      </w:ins>
    </w:p>
    <w:p w14:paraId="7ECC824E" w14:textId="7FB642D0" w:rsidR="00F04954" w:rsidRPr="006C2E80" w:rsidRDefault="00122123" w:rsidP="00430E0A">
      <w:pPr>
        <w:pStyle w:val="ListParagraph"/>
        <w:numPr>
          <w:ilvl w:val="0"/>
          <w:numId w:val="18"/>
        </w:numPr>
      </w:pPr>
      <w:ins w:id="35" w:author="Lenovo_r2" w:date="2022-02-23T14:59:00Z">
        <w:r>
          <w:t>Whether and how the security aspects for TNAP mobility</w:t>
        </w:r>
      </w:ins>
      <w:ins w:id="36" w:author="Lenovo_r2" w:date="2022-02-23T15:05:00Z">
        <w:r>
          <w:t xml:space="preserve"> can be</w:t>
        </w:r>
      </w:ins>
      <w:ins w:id="37" w:author="Lenovo_r2" w:date="2022-02-23T14:59:00Z">
        <w:r>
          <w:t xml:space="preserve"> supported</w:t>
        </w:r>
      </w:ins>
      <w:ins w:id="38" w:author="Lenovo_r2" w:date="2022-02-23T15:05:00Z">
        <w:r>
          <w:t xml:space="preserve"> in the 5GS.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0E0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0E0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0E0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0E0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0E0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0E0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0E0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430E0A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430E0A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3CD15460" w:rsidR="006B2C95" w:rsidRPr="00ED1E51" w:rsidRDefault="006B2C95" w:rsidP="00430E0A">
            <w:pPr>
              <w:pStyle w:val="Guidance"/>
            </w:pPr>
            <w:r w:rsidRPr="00ED1E51">
              <w:t xml:space="preserve">Study on </w:t>
            </w:r>
            <w:r w:rsidR="009E1E6E">
              <w:t>WWC Phase2 security aspects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430E0A">
            <w:pPr>
              <w:pStyle w:val="Guidance"/>
            </w:pPr>
            <w:r w:rsidRPr="00ED1E51">
              <w:t>TSG#9</w:t>
            </w:r>
            <w:r w:rsidR="00CC0058">
              <w:t>8</w:t>
            </w:r>
            <w:r w:rsidR="00DF7704"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430E0A">
            <w:pPr>
              <w:pStyle w:val="Guidance"/>
            </w:pPr>
            <w:r w:rsidRPr="00ED1E51">
              <w:t>TSG#</w:t>
            </w:r>
            <w:r w:rsidR="00CC0058">
              <w:t>99</w:t>
            </w:r>
          </w:p>
        </w:tc>
        <w:tc>
          <w:tcPr>
            <w:tcW w:w="2186" w:type="dxa"/>
          </w:tcPr>
          <w:p w14:paraId="04C3D764" w14:textId="4AB5B621" w:rsidR="006B2C95" w:rsidRDefault="009E1E6E" w:rsidP="00430E0A">
            <w:pPr>
              <w:pStyle w:val="Guidance"/>
            </w:pPr>
            <w:r>
              <w:t>Saurabh Khare</w:t>
            </w:r>
            <w:r w:rsidR="00074800" w:rsidRPr="00074800">
              <w:t xml:space="preserve">, Nokia, </w:t>
            </w:r>
            <w:hyperlink r:id="rId16" w:history="1">
              <w:r w:rsidR="00FC3398" w:rsidRPr="00294D70">
                <w:rPr>
                  <w:rStyle w:val="Hyperlink"/>
                  <w:i w:val="0"/>
                </w:rPr>
                <w:t>saurabh.khare@nokia.com</w:t>
              </w:r>
            </w:hyperlink>
          </w:p>
          <w:p w14:paraId="3B160081" w14:textId="195D4C4C" w:rsidR="00FC3398" w:rsidRPr="00ED1E51" w:rsidRDefault="00FC3398" w:rsidP="00430E0A">
            <w:pPr>
              <w:pStyle w:val="Guidance"/>
            </w:pPr>
          </w:p>
        </w:tc>
      </w:tr>
    </w:tbl>
    <w:p w14:paraId="3D972A4A" w14:textId="77777777" w:rsidR="006C2E80" w:rsidRDefault="006C2E80" w:rsidP="00430E0A">
      <w:pPr>
        <w:pStyle w:val="FP"/>
      </w:pPr>
    </w:p>
    <w:p w14:paraId="5B510A00" w14:textId="35B65E93" w:rsidR="00102222" w:rsidRDefault="00102222" w:rsidP="00430E0A"/>
    <w:p w14:paraId="3056EC1E" w14:textId="77777777" w:rsidR="00D6037B" w:rsidRDefault="00D6037B" w:rsidP="00430E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30E0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30E0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30E0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30E0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30E0A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430E0A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430E0A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354B212" w:rsidR="006C2E80" w:rsidRPr="00BA76AE" w:rsidRDefault="009E1E6E" w:rsidP="00430E0A">
      <w:pPr>
        <w:pStyle w:val="Guidance"/>
      </w:pPr>
      <w:r>
        <w:t>Saurabh Khare</w:t>
      </w:r>
      <w:r w:rsidR="00074800" w:rsidRPr="00074800">
        <w:t xml:space="preserve">, Nokia, </w:t>
      </w:r>
      <w:r>
        <w:t>S</w:t>
      </w:r>
      <w:r w:rsidRPr="009E1E6E">
        <w:t>aurabh.khare@nokia.com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430E0A">
      <w:pPr>
        <w:pStyle w:val="Guidance"/>
      </w:pPr>
      <w:r w:rsidRPr="00BA76AE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5ABC85C" w:rsidR="006C2E80" w:rsidRPr="00557B2E" w:rsidRDefault="00CB5AE0" w:rsidP="00430E0A">
      <w:r>
        <w:t>Potential interactions with</w:t>
      </w:r>
      <w:r w:rsidR="0043407D">
        <w:t xml:space="preserve"> SA</w:t>
      </w:r>
      <w:r>
        <w:t>2</w:t>
      </w:r>
      <w:r w:rsidRPr="00CB5AE0">
        <w:t xml:space="preserve"> for the 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430E0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0E0A">
            <w:pPr>
              <w:pStyle w:val="TAH"/>
            </w:pPr>
            <w:r>
              <w:t>Supporting IM name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430E0A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430E0A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72CA84A0" w:rsidR="00632D7E" w:rsidRDefault="00A964AF" w:rsidP="00430E0A">
            <w:pPr>
              <w:pStyle w:val="TAL"/>
            </w:pPr>
            <w:r>
              <w:t>CableLabs</w:t>
            </w:r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5BF721E8" w:rsidR="00632D7E" w:rsidRDefault="008A7D8C" w:rsidP="00430E0A">
            <w:pPr>
              <w:pStyle w:val="TAL"/>
            </w:pPr>
            <w:ins w:id="39" w:author="Saurabh Khare " w:date="2022-02-21T15:21:00Z">
              <w:r>
                <w:rPr>
                  <w:lang w:val="en-US" w:eastAsia="zh-TW"/>
                </w:rPr>
                <w:t>Charter Communications</w:t>
              </w:r>
            </w:ins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5E0F6B35" w:rsidR="0036641B" w:rsidRDefault="0036641B" w:rsidP="00430E0A">
            <w:pPr>
              <w:pStyle w:val="TAL"/>
            </w:pPr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1090BE07" w:rsidR="0055573B" w:rsidRDefault="0055573B" w:rsidP="00430E0A">
            <w:pPr>
              <w:pStyle w:val="TAL"/>
            </w:pPr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1BD6C9FE" w:rsidR="00F26F4F" w:rsidRDefault="00F26F4F" w:rsidP="00430E0A">
            <w:pPr>
              <w:pStyle w:val="TAL"/>
            </w:pPr>
          </w:p>
        </w:tc>
      </w:tr>
    </w:tbl>
    <w:p w14:paraId="2CBA0369" w14:textId="77777777" w:rsidR="00F41A27" w:rsidRPr="00641ED8" w:rsidRDefault="00F41A27" w:rsidP="00430E0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DA85" w14:textId="77777777" w:rsidR="00EC4079" w:rsidRDefault="00EC4079" w:rsidP="00430E0A">
      <w:r>
        <w:separator/>
      </w:r>
    </w:p>
  </w:endnote>
  <w:endnote w:type="continuationSeparator" w:id="0">
    <w:p w14:paraId="4D74B4D3" w14:textId="77777777" w:rsidR="00EC4079" w:rsidRDefault="00EC4079" w:rsidP="004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778A" w14:textId="77777777" w:rsidR="00EC4079" w:rsidRDefault="00EC4079" w:rsidP="00430E0A">
      <w:r>
        <w:separator/>
      </w:r>
    </w:p>
  </w:footnote>
  <w:footnote w:type="continuationSeparator" w:id="0">
    <w:p w14:paraId="33D4559B" w14:textId="77777777" w:rsidR="00EC4079" w:rsidRDefault="00EC4079" w:rsidP="0043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.5pt;height:12.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D25"/>
    <w:multiLevelType w:val="hybridMultilevel"/>
    <w:tmpl w:val="78607D7A"/>
    <w:lvl w:ilvl="0" w:tplc="94702936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0F1608"/>
    <w:multiLevelType w:val="hybridMultilevel"/>
    <w:tmpl w:val="CE6C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7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  <w:num w:numId="17">
    <w:abstractNumId w:val="11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hare ">
    <w15:presenceInfo w15:providerId="None" w15:userId="Saurabh Khare "/>
  </w15:person>
  <w15:person w15:author="Lenovo_r2">
    <w15:presenceInfo w15:providerId="None" w15:userId="Lenovo_r2"/>
  </w15:person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tjQxNAVRloZmSjpKwanFxZn5eSAFJrUA39TfuSwAAAA="/>
  </w:docVars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267CB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74800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0677"/>
    <w:rsid w:val="00102222"/>
    <w:rsid w:val="00104913"/>
    <w:rsid w:val="00117A2B"/>
    <w:rsid w:val="00120541"/>
    <w:rsid w:val="001211F3"/>
    <w:rsid w:val="00122123"/>
    <w:rsid w:val="00127B5D"/>
    <w:rsid w:val="00133B51"/>
    <w:rsid w:val="00134E9F"/>
    <w:rsid w:val="001522A7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11D9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6DA6"/>
    <w:rsid w:val="003D2781"/>
    <w:rsid w:val="003D62A9"/>
    <w:rsid w:val="003D7E29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269B2"/>
    <w:rsid w:val="00430E0A"/>
    <w:rsid w:val="00432283"/>
    <w:rsid w:val="0043407D"/>
    <w:rsid w:val="0043745F"/>
    <w:rsid w:val="00437F58"/>
    <w:rsid w:val="0044029F"/>
    <w:rsid w:val="00440BC9"/>
    <w:rsid w:val="00454609"/>
    <w:rsid w:val="00455DE4"/>
    <w:rsid w:val="004706C5"/>
    <w:rsid w:val="00471476"/>
    <w:rsid w:val="00481AD9"/>
    <w:rsid w:val="0048267C"/>
    <w:rsid w:val="004876B9"/>
    <w:rsid w:val="00491CED"/>
    <w:rsid w:val="00493A79"/>
    <w:rsid w:val="0049491F"/>
    <w:rsid w:val="00495840"/>
    <w:rsid w:val="004A40BE"/>
    <w:rsid w:val="004A6A60"/>
    <w:rsid w:val="004C634D"/>
    <w:rsid w:val="004D24B9"/>
    <w:rsid w:val="004E2CE2"/>
    <w:rsid w:val="004E313F"/>
    <w:rsid w:val="004E4908"/>
    <w:rsid w:val="004E5172"/>
    <w:rsid w:val="004E6F8A"/>
    <w:rsid w:val="004F5AA1"/>
    <w:rsid w:val="00502CD2"/>
    <w:rsid w:val="00504E33"/>
    <w:rsid w:val="00527E0E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655DF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A93"/>
    <w:rsid w:val="005C5E8D"/>
    <w:rsid w:val="005C78F2"/>
    <w:rsid w:val="005D057C"/>
    <w:rsid w:val="005D3FEC"/>
    <w:rsid w:val="005D44BE"/>
    <w:rsid w:val="005D587C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7E1"/>
    <w:rsid w:val="00667DD2"/>
    <w:rsid w:val="00671BBB"/>
    <w:rsid w:val="00676E64"/>
    <w:rsid w:val="00682237"/>
    <w:rsid w:val="00687CED"/>
    <w:rsid w:val="00694D11"/>
    <w:rsid w:val="006A0EF8"/>
    <w:rsid w:val="006A4359"/>
    <w:rsid w:val="006A45BA"/>
    <w:rsid w:val="006B2C95"/>
    <w:rsid w:val="006B4280"/>
    <w:rsid w:val="006B4B1C"/>
    <w:rsid w:val="006C235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44A"/>
    <w:rsid w:val="00764B84"/>
    <w:rsid w:val="00765028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A7D8C"/>
    <w:rsid w:val="008B114B"/>
    <w:rsid w:val="008B2D09"/>
    <w:rsid w:val="008B519F"/>
    <w:rsid w:val="008C0E78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7A2"/>
    <w:rsid w:val="00944B28"/>
    <w:rsid w:val="00945EDB"/>
    <w:rsid w:val="0095451B"/>
    <w:rsid w:val="00967838"/>
    <w:rsid w:val="009822EC"/>
    <w:rsid w:val="00982CD6"/>
    <w:rsid w:val="00985B73"/>
    <w:rsid w:val="00986E76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1E6E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809DC"/>
    <w:rsid w:val="00A9081F"/>
    <w:rsid w:val="00A9188C"/>
    <w:rsid w:val="00A964AF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077D"/>
    <w:rsid w:val="00AE25BF"/>
    <w:rsid w:val="00AE541D"/>
    <w:rsid w:val="00AF0C13"/>
    <w:rsid w:val="00AF4E46"/>
    <w:rsid w:val="00B01A19"/>
    <w:rsid w:val="00B03AF5"/>
    <w:rsid w:val="00B03C01"/>
    <w:rsid w:val="00B06CFE"/>
    <w:rsid w:val="00B078D6"/>
    <w:rsid w:val="00B1248D"/>
    <w:rsid w:val="00B14709"/>
    <w:rsid w:val="00B23B55"/>
    <w:rsid w:val="00B2743D"/>
    <w:rsid w:val="00B3015C"/>
    <w:rsid w:val="00B30B8D"/>
    <w:rsid w:val="00B30C81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76AE"/>
    <w:rsid w:val="00BB076A"/>
    <w:rsid w:val="00BB3A62"/>
    <w:rsid w:val="00BB5EBF"/>
    <w:rsid w:val="00BC61FF"/>
    <w:rsid w:val="00BC642A"/>
    <w:rsid w:val="00BD1E15"/>
    <w:rsid w:val="00BF39DE"/>
    <w:rsid w:val="00BF6270"/>
    <w:rsid w:val="00BF7C9D"/>
    <w:rsid w:val="00C01E8C"/>
    <w:rsid w:val="00C02DF6"/>
    <w:rsid w:val="00C03E01"/>
    <w:rsid w:val="00C072D4"/>
    <w:rsid w:val="00C1261D"/>
    <w:rsid w:val="00C153ED"/>
    <w:rsid w:val="00C17DEB"/>
    <w:rsid w:val="00C23582"/>
    <w:rsid w:val="00C2724D"/>
    <w:rsid w:val="00C27CA9"/>
    <w:rsid w:val="00C317E7"/>
    <w:rsid w:val="00C32FB1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63F22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3726"/>
    <w:rsid w:val="00DA6078"/>
    <w:rsid w:val="00DA74F3"/>
    <w:rsid w:val="00DB69F3"/>
    <w:rsid w:val="00DC4907"/>
    <w:rsid w:val="00DC4BF6"/>
    <w:rsid w:val="00DD017C"/>
    <w:rsid w:val="00DD397A"/>
    <w:rsid w:val="00DD58B7"/>
    <w:rsid w:val="00DD6699"/>
    <w:rsid w:val="00DE3168"/>
    <w:rsid w:val="00DF6F64"/>
    <w:rsid w:val="00DF7704"/>
    <w:rsid w:val="00E007C5"/>
    <w:rsid w:val="00E00DBF"/>
    <w:rsid w:val="00E0213F"/>
    <w:rsid w:val="00E025EF"/>
    <w:rsid w:val="00E033E0"/>
    <w:rsid w:val="00E047AE"/>
    <w:rsid w:val="00E1026B"/>
    <w:rsid w:val="00E13CB2"/>
    <w:rsid w:val="00E20C37"/>
    <w:rsid w:val="00E27316"/>
    <w:rsid w:val="00E418DE"/>
    <w:rsid w:val="00E4408B"/>
    <w:rsid w:val="00E45954"/>
    <w:rsid w:val="00E52C57"/>
    <w:rsid w:val="00E5649D"/>
    <w:rsid w:val="00E57200"/>
    <w:rsid w:val="00E57E7D"/>
    <w:rsid w:val="00E642BF"/>
    <w:rsid w:val="00E70342"/>
    <w:rsid w:val="00E84CD8"/>
    <w:rsid w:val="00E90B85"/>
    <w:rsid w:val="00E91679"/>
    <w:rsid w:val="00E92452"/>
    <w:rsid w:val="00E94CC1"/>
    <w:rsid w:val="00E96431"/>
    <w:rsid w:val="00EA338D"/>
    <w:rsid w:val="00EC064C"/>
    <w:rsid w:val="00EC3039"/>
    <w:rsid w:val="00EC4079"/>
    <w:rsid w:val="00EC5235"/>
    <w:rsid w:val="00ED06C9"/>
    <w:rsid w:val="00ED1E51"/>
    <w:rsid w:val="00ED6B03"/>
    <w:rsid w:val="00ED7A5B"/>
    <w:rsid w:val="00EE054D"/>
    <w:rsid w:val="00EF55E6"/>
    <w:rsid w:val="00F02CA9"/>
    <w:rsid w:val="00F04954"/>
    <w:rsid w:val="00F07C92"/>
    <w:rsid w:val="00F138AB"/>
    <w:rsid w:val="00F14B43"/>
    <w:rsid w:val="00F203C7"/>
    <w:rsid w:val="00F215E2"/>
    <w:rsid w:val="00F21E3F"/>
    <w:rsid w:val="00F26F4F"/>
    <w:rsid w:val="00F2736D"/>
    <w:rsid w:val="00F34E7D"/>
    <w:rsid w:val="00F41A27"/>
    <w:rsid w:val="00F4305F"/>
    <w:rsid w:val="00F4338D"/>
    <w:rsid w:val="00F436EF"/>
    <w:rsid w:val="00F4388E"/>
    <w:rsid w:val="00F440D3"/>
    <w:rsid w:val="00F446AC"/>
    <w:rsid w:val="00F46EAF"/>
    <w:rsid w:val="00F502C2"/>
    <w:rsid w:val="00F5774F"/>
    <w:rsid w:val="00F6032A"/>
    <w:rsid w:val="00F62688"/>
    <w:rsid w:val="00F627E9"/>
    <w:rsid w:val="00F749B5"/>
    <w:rsid w:val="00F76BE5"/>
    <w:rsid w:val="00F83D11"/>
    <w:rsid w:val="00F921F1"/>
    <w:rsid w:val="00FB127E"/>
    <w:rsid w:val="00FC0804"/>
    <w:rsid w:val="00FC18DC"/>
    <w:rsid w:val="00FC3398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30E0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  <w:style w:type="character" w:styleId="Hyperlink">
    <w:name w:val="Hyperlink"/>
    <w:unhideWhenUsed/>
    <w:rsid w:val="00B06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D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8A7D8C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urabh.khare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5AIRPNAIUNRU-931754773-2119</_dlc_DocId>
    <HideFromDelve xmlns="71c5aaf6-e6ce-465b-b873-5148d2a4c105">false</HideFromDelve>
    <_dlc_DocIdUrl xmlns="71c5aaf6-e6ce-465b-b873-5148d2a4c105">
      <Url>https://nokia.sharepoint.com/sites/c5g/security/_layouts/15/DocIdRedir.aspx?ID=5AIRPNAIUNRU-931754773-2119</Url>
      <Description>5AIRPNAIUNRU-931754773-2119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BD0849E9-F144-4090-AE7A-F620CDFA5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0A021-F74E-4780-BB2B-5683E6F61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36A91-9657-451F-8946-1D60223C64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A8B70-1F83-4C83-BFDE-86F3E95312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20FB71E-3278-48B4-BC5E-78896C6B6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415E7BF-2E01-42CE-B861-90BDD7A437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565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4118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Lenovo_r2</cp:lastModifiedBy>
  <cp:revision>11</cp:revision>
  <cp:lastPrinted>2000-02-29T11:31:00Z</cp:lastPrinted>
  <dcterms:created xsi:type="dcterms:W3CDTF">2022-02-23T13:58:00Z</dcterms:created>
  <dcterms:modified xsi:type="dcterms:W3CDTF">2022-02-23T14:06:00Z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b1aa2129-79ec-42c0-bfac-e5b7a0374572_Enabled">
    <vt:lpwstr>true</vt:lpwstr>
  </property>
  <property fmtid="{D5CDD505-2E9C-101B-9397-08002B2CF9AE}" pid="17" name="MSIP_Label_b1aa2129-79ec-42c0-bfac-e5b7a0374572_SetDate">
    <vt:lpwstr>2022-01-12T02:24:44Z</vt:lpwstr>
  </property>
  <property fmtid="{D5CDD505-2E9C-101B-9397-08002B2CF9AE}" pid="18" name="MSIP_Label_b1aa2129-79ec-42c0-bfac-e5b7a0374572_Method">
    <vt:lpwstr>Privileged</vt:lpwstr>
  </property>
  <property fmtid="{D5CDD505-2E9C-101B-9397-08002B2CF9AE}" pid="19" name="MSIP_Label_b1aa2129-79ec-42c0-bfac-e5b7a0374572_Name">
    <vt:lpwstr>b1aa2129-79ec-42c0-bfac-e5b7a0374572</vt:lpwstr>
  </property>
  <property fmtid="{D5CDD505-2E9C-101B-9397-08002B2CF9AE}" pid="20" name="MSIP_Label_b1aa2129-79ec-42c0-bfac-e5b7a0374572_SiteId">
    <vt:lpwstr>5d471751-9675-428d-917b-70f44f9630b0</vt:lpwstr>
  </property>
  <property fmtid="{D5CDD505-2E9C-101B-9397-08002B2CF9AE}" pid="21" name="MSIP_Label_b1aa2129-79ec-42c0-bfac-e5b7a0374572_ActionId">
    <vt:lpwstr>00c69984-d24b-4aef-bbd7-387902beba18</vt:lpwstr>
  </property>
  <property fmtid="{D5CDD505-2E9C-101B-9397-08002B2CF9AE}" pid="22" name="MSIP_Label_b1aa2129-79ec-42c0-bfac-e5b7a0374572_ContentBits">
    <vt:lpwstr>0</vt:lpwstr>
  </property>
  <property fmtid="{D5CDD505-2E9C-101B-9397-08002B2CF9AE}" pid="23" name="ContentTypeId">
    <vt:lpwstr>0x010100DA95EA92BC8BC0428C825697CEF0A167</vt:lpwstr>
  </property>
  <property fmtid="{D5CDD505-2E9C-101B-9397-08002B2CF9AE}" pid="24" name="_dlc_DocIdItemGuid">
    <vt:lpwstr>e3cd3b37-dd57-413d-b176-56bac33f989b</vt:lpwstr>
  </property>
</Properties>
</file>