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0650A" w14:textId="46C3C15D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7B0599">
        <w:rPr>
          <w:b/>
          <w:noProof/>
          <w:sz w:val="24"/>
        </w:rPr>
        <w:t>6</w:t>
      </w:r>
      <w:r w:rsidR="00A5603D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ins w:id="0" w:author="Nokia-1" w:date="2022-02-17T21:27:00Z">
        <w:r w:rsidR="00A123B6">
          <w:rPr>
            <w:b/>
            <w:i/>
            <w:noProof/>
            <w:sz w:val="28"/>
          </w:rPr>
          <w:t xml:space="preserve">draft </w:t>
        </w:r>
      </w:ins>
      <w:r>
        <w:rPr>
          <w:b/>
          <w:i/>
          <w:noProof/>
          <w:sz w:val="28"/>
        </w:rPr>
        <w:t>S3-2</w:t>
      </w:r>
      <w:r w:rsidR="00C920E0">
        <w:rPr>
          <w:b/>
          <w:i/>
          <w:noProof/>
          <w:sz w:val="28"/>
        </w:rPr>
        <w:t>20339</w:t>
      </w:r>
      <w:ins w:id="1" w:author="Nokia-1" w:date="2022-02-17T21:27:00Z">
        <w:r w:rsidR="00A123B6">
          <w:rPr>
            <w:b/>
            <w:i/>
            <w:noProof/>
            <w:sz w:val="28"/>
          </w:rPr>
          <w:t>-r1</w:t>
        </w:r>
      </w:ins>
    </w:p>
    <w:p w14:paraId="38B1255F" w14:textId="10ADA8E9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7B0599">
        <w:rPr>
          <w:b/>
          <w:noProof/>
          <w:sz w:val="24"/>
        </w:rPr>
        <w:t>4</w:t>
      </w:r>
      <w:r w:rsidR="00CF68CC">
        <w:rPr>
          <w:b/>
          <w:noProof/>
          <w:sz w:val="24"/>
        </w:rPr>
        <w:t xml:space="preserve"> – </w:t>
      </w:r>
      <w:r w:rsidR="00A5603D">
        <w:rPr>
          <w:b/>
          <w:noProof/>
          <w:sz w:val="24"/>
        </w:rPr>
        <w:t>2</w:t>
      </w:r>
      <w:r w:rsidR="007B0599">
        <w:rPr>
          <w:b/>
          <w:noProof/>
          <w:sz w:val="24"/>
        </w:rPr>
        <w:t>5</w:t>
      </w:r>
      <w:r w:rsidR="00CF68CC">
        <w:rPr>
          <w:b/>
          <w:noProof/>
          <w:sz w:val="24"/>
        </w:rPr>
        <w:t xml:space="preserve"> </w:t>
      </w:r>
      <w:r w:rsidR="007B0599">
        <w:rPr>
          <w:b/>
          <w:noProof/>
          <w:sz w:val="24"/>
        </w:rPr>
        <w:t>February</w:t>
      </w:r>
      <w:r w:rsidR="00CF68CC">
        <w:rPr>
          <w:b/>
          <w:noProof/>
          <w:sz w:val="24"/>
        </w:rPr>
        <w:t xml:space="preserve"> 202</w:t>
      </w:r>
      <w:r w:rsidR="007B0599">
        <w:rPr>
          <w:b/>
          <w:noProof/>
          <w:sz w:val="24"/>
        </w:rPr>
        <w:t>2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</w:t>
      </w:r>
    </w:p>
    <w:p w14:paraId="7EF38733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F9699A0" w14:textId="5A13B88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5603D">
        <w:rPr>
          <w:rFonts w:ascii="Arial" w:hAnsi="Arial"/>
          <w:b/>
          <w:lang w:val="en-US"/>
        </w:rPr>
        <w:t>Nokia, Nokia Shanghai Bell</w:t>
      </w:r>
    </w:p>
    <w:p w14:paraId="2F9070C2" w14:textId="097AEDC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C22F21">
        <w:rPr>
          <w:rFonts w:ascii="Arial" w:hAnsi="Arial" w:cs="Arial"/>
          <w:b/>
        </w:rPr>
        <w:t>Scope</w:t>
      </w:r>
      <w:r w:rsidR="006407B7">
        <w:rPr>
          <w:rFonts w:ascii="Arial" w:hAnsi="Arial" w:cs="Arial"/>
          <w:b/>
        </w:rPr>
        <w:t xml:space="preserve"> for </w:t>
      </w:r>
      <w:r w:rsidR="00FD3FE7">
        <w:rPr>
          <w:rFonts w:ascii="Arial" w:hAnsi="Arial" w:cs="Arial"/>
          <w:b/>
        </w:rPr>
        <w:t xml:space="preserve">Automated </w:t>
      </w:r>
      <w:r w:rsidR="007B0599">
        <w:rPr>
          <w:rFonts w:ascii="Arial" w:hAnsi="Arial" w:cs="Arial"/>
          <w:b/>
        </w:rPr>
        <w:t xml:space="preserve">Certificate </w:t>
      </w:r>
      <w:r w:rsidR="00FD3FE7">
        <w:rPr>
          <w:rFonts w:ascii="Arial" w:hAnsi="Arial" w:cs="Arial"/>
          <w:b/>
        </w:rPr>
        <w:t>M</w:t>
      </w:r>
      <w:r w:rsidR="007B0599">
        <w:rPr>
          <w:rFonts w:ascii="Arial" w:hAnsi="Arial" w:cs="Arial"/>
          <w:b/>
        </w:rPr>
        <w:t xml:space="preserve">anagement </w:t>
      </w:r>
      <w:r w:rsidR="00FD3FE7">
        <w:rPr>
          <w:rFonts w:ascii="Arial" w:hAnsi="Arial" w:cs="Arial"/>
          <w:b/>
        </w:rPr>
        <w:t xml:space="preserve">in SBA </w:t>
      </w:r>
      <w:r w:rsidR="006407B7">
        <w:rPr>
          <w:rFonts w:ascii="Arial" w:hAnsi="Arial" w:cs="Arial"/>
          <w:b/>
        </w:rPr>
        <w:t>TR</w:t>
      </w:r>
    </w:p>
    <w:p w14:paraId="53428FF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B995670" w14:textId="14EB57C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5603D">
        <w:rPr>
          <w:rFonts w:ascii="Arial" w:hAnsi="Arial"/>
          <w:b/>
        </w:rPr>
        <w:t>5.</w:t>
      </w:r>
      <w:r w:rsidR="007B0599">
        <w:rPr>
          <w:rFonts w:ascii="Arial" w:hAnsi="Arial"/>
          <w:b/>
        </w:rPr>
        <w:t>15</w:t>
      </w:r>
    </w:p>
    <w:p w14:paraId="0495D58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32CDFBB" w14:textId="5FBC6EFF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this contribution to add </w:t>
      </w:r>
      <w:r w:rsidR="005F1FA3" w:rsidRPr="005F1FA3">
        <w:rPr>
          <w:rFonts w:hint="eastAsia"/>
          <w:b/>
          <w:i/>
          <w:lang w:eastAsia="zh-CN"/>
        </w:rPr>
        <w:t>text</w:t>
      </w:r>
      <w:r w:rsidR="005F1FA3" w:rsidRPr="005F1FA3">
        <w:rPr>
          <w:b/>
          <w:i/>
          <w:lang w:eastAsia="zh-CN"/>
        </w:rPr>
        <w:t xml:space="preserve"> </w:t>
      </w:r>
      <w:r w:rsidR="005F1FA3" w:rsidRPr="005F1FA3">
        <w:rPr>
          <w:b/>
          <w:i/>
          <w:lang w:val="en-US" w:eastAsia="zh-CN"/>
        </w:rPr>
        <w:t>in the</w:t>
      </w:r>
      <w:r w:rsidRPr="005F1FA3">
        <w:rPr>
          <w:b/>
          <w:i/>
        </w:rPr>
        <w:t xml:space="preserve"> </w:t>
      </w:r>
      <w:r w:rsidR="00C22F21">
        <w:rPr>
          <w:b/>
          <w:i/>
          <w:lang w:eastAsia="zh-CN"/>
        </w:rPr>
        <w:t>Scope clause</w:t>
      </w:r>
      <w:r w:rsidR="005F1FA3" w:rsidRPr="005F1FA3">
        <w:rPr>
          <w:b/>
          <w:i/>
          <w:lang w:eastAsia="zh-CN"/>
        </w:rPr>
        <w:t xml:space="preserve"> </w:t>
      </w:r>
      <w:r w:rsidR="006407B7" w:rsidRPr="005F1FA3">
        <w:rPr>
          <w:b/>
          <w:i/>
        </w:rPr>
        <w:t xml:space="preserve">for </w:t>
      </w:r>
      <w:r w:rsidR="006269EA">
        <w:rPr>
          <w:b/>
          <w:i/>
        </w:rPr>
        <w:t>Certificate management</w:t>
      </w:r>
      <w:r w:rsidR="006407B7" w:rsidRPr="005F1FA3">
        <w:rPr>
          <w:b/>
          <w:i/>
        </w:rPr>
        <w:t xml:space="preserve"> TR</w:t>
      </w:r>
    </w:p>
    <w:p w14:paraId="6B8FB3F1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2F70870" w14:textId="2CC04894"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</w:p>
    <w:p w14:paraId="5A0B59AC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07C030B" w14:textId="570FF71C" w:rsidR="00845FF4" w:rsidRDefault="00131492" w:rsidP="00305AC7">
      <w:pPr>
        <w:jc w:val="both"/>
        <w:rPr>
          <w:lang w:eastAsia="zh-CN"/>
        </w:rPr>
      </w:pPr>
      <w:r>
        <w:rPr>
          <w:lang w:eastAsia="zh-CN"/>
        </w:rPr>
        <w:t xml:space="preserve">The SID for </w:t>
      </w:r>
      <w:r w:rsidR="006269EA" w:rsidRPr="006269EA">
        <w:rPr>
          <w:lang w:eastAsia="zh-CN"/>
        </w:rPr>
        <w:t>Standardising Automated Certificate Management in SBA</w:t>
      </w:r>
      <w:r w:rsidR="006269EA">
        <w:rPr>
          <w:lang w:eastAsia="zh-CN"/>
        </w:rPr>
        <w:t xml:space="preserve"> </w:t>
      </w:r>
      <w:r>
        <w:rPr>
          <w:lang w:eastAsia="zh-CN"/>
        </w:rPr>
        <w:t>has been approved in SA</w:t>
      </w:r>
      <w:r w:rsidR="00354989">
        <w:rPr>
          <w:lang w:eastAsia="zh-CN"/>
        </w:rPr>
        <w:t>3</w:t>
      </w:r>
      <w:r>
        <w:rPr>
          <w:lang w:eastAsia="zh-CN"/>
        </w:rPr>
        <w:t>#</w:t>
      </w:r>
      <w:r w:rsidR="00354989">
        <w:rPr>
          <w:lang w:eastAsia="zh-CN"/>
        </w:rPr>
        <w:t>103</w:t>
      </w:r>
      <w:r>
        <w:rPr>
          <w:lang w:eastAsia="zh-CN"/>
        </w:rPr>
        <w:t xml:space="preserve">-e in </w:t>
      </w:r>
      <w:r w:rsidR="00354989" w:rsidRPr="00354989">
        <w:rPr>
          <w:lang w:eastAsia="zh-CN"/>
        </w:rPr>
        <w:t>S3-212390</w:t>
      </w:r>
      <w:r w:rsidR="00354989">
        <w:rPr>
          <w:lang w:eastAsia="zh-CN"/>
        </w:rPr>
        <w:t xml:space="preserve">. </w:t>
      </w:r>
      <w:r w:rsidR="00845FF4">
        <w:rPr>
          <w:lang w:eastAsia="zh-CN"/>
        </w:rPr>
        <w:t xml:space="preserve">The contribution </w:t>
      </w:r>
      <w:r w:rsidR="00FC4BFC">
        <w:rPr>
          <w:lang w:eastAsia="zh-CN"/>
        </w:rPr>
        <w:t>add</w:t>
      </w:r>
      <w:r>
        <w:rPr>
          <w:lang w:eastAsia="zh-CN"/>
        </w:rPr>
        <w:t>s</w:t>
      </w:r>
      <w:r w:rsidR="00FC4BFC">
        <w:rPr>
          <w:lang w:eastAsia="zh-CN"/>
        </w:rPr>
        <w:t xml:space="preserve"> </w:t>
      </w:r>
      <w:r>
        <w:rPr>
          <w:lang w:eastAsia="zh-CN"/>
        </w:rPr>
        <w:t xml:space="preserve">text </w:t>
      </w:r>
      <w:r w:rsidR="00FC4BFC">
        <w:rPr>
          <w:lang w:eastAsia="zh-CN"/>
        </w:rPr>
        <w:t xml:space="preserve">in </w:t>
      </w:r>
      <w:r w:rsidR="006407B7">
        <w:rPr>
          <w:lang w:eastAsia="zh-CN"/>
        </w:rPr>
        <w:t>the</w:t>
      </w:r>
      <w:r w:rsidR="006407B7" w:rsidRPr="006407B7">
        <w:rPr>
          <w:lang w:eastAsia="zh-CN"/>
        </w:rPr>
        <w:t xml:space="preserve"> </w:t>
      </w:r>
      <w:r w:rsidR="003B7791">
        <w:rPr>
          <w:lang w:eastAsia="zh-CN"/>
        </w:rPr>
        <w:t>Scope</w:t>
      </w:r>
      <w:r w:rsidR="006407B7" w:rsidRPr="006407B7">
        <w:rPr>
          <w:lang w:eastAsia="zh-CN"/>
        </w:rPr>
        <w:t xml:space="preserve"> </w:t>
      </w:r>
      <w:r>
        <w:rPr>
          <w:lang w:eastAsia="zh-CN"/>
        </w:rPr>
        <w:t>c</w:t>
      </w:r>
      <w:r w:rsidR="003B7791">
        <w:rPr>
          <w:lang w:eastAsia="zh-CN"/>
        </w:rPr>
        <w:t>l</w:t>
      </w:r>
      <w:r>
        <w:rPr>
          <w:lang w:eastAsia="zh-CN"/>
        </w:rPr>
        <w:t xml:space="preserve">ause </w:t>
      </w:r>
      <w:r w:rsidR="006407B7" w:rsidRPr="006407B7">
        <w:rPr>
          <w:lang w:eastAsia="zh-CN"/>
        </w:rPr>
        <w:t>for</w:t>
      </w:r>
      <w:r w:rsidR="0028228A">
        <w:rPr>
          <w:lang w:eastAsia="zh-CN"/>
        </w:rPr>
        <w:t xml:space="preserve"> Automated</w:t>
      </w:r>
      <w:r w:rsidR="006407B7" w:rsidRPr="006407B7">
        <w:rPr>
          <w:lang w:eastAsia="zh-CN"/>
        </w:rPr>
        <w:t xml:space="preserve"> </w:t>
      </w:r>
      <w:r w:rsidR="003B7791">
        <w:rPr>
          <w:lang w:eastAsia="zh-CN"/>
        </w:rPr>
        <w:t>Certificate Management</w:t>
      </w:r>
      <w:r w:rsidR="0028228A">
        <w:rPr>
          <w:lang w:eastAsia="zh-CN"/>
        </w:rPr>
        <w:t xml:space="preserve"> in SBA</w:t>
      </w:r>
      <w:r w:rsidR="006407B7" w:rsidRPr="006407B7">
        <w:rPr>
          <w:lang w:eastAsia="zh-CN"/>
        </w:rPr>
        <w:t xml:space="preserve"> TR</w:t>
      </w:r>
      <w:r w:rsidR="005326C6">
        <w:rPr>
          <w:lang w:eastAsia="zh-CN"/>
        </w:rPr>
        <w:t xml:space="preserve">. </w:t>
      </w:r>
    </w:p>
    <w:p w14:paraId="308D6229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AFB9C55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61A93B43" w14:textId="06EA7A71" w:rsidR="00335A35" w:rsidRPr="003018B7" w:rsidRDefault="00335A35" w:rsidP="00335A35">
      <w:pPr>
        <w:jc w:val="center"/>
        <w:rPr>
          <w:rFonts w:cs="Arial"/>
          <w:noProof/>
          <w:color w:val="4472C4" w:themeColor="accent5"/>
          <w:sz w:val="24"/>
          <w:szCs w:val="24"/>
          <w:lang w:eastAsia="zh-CN"/>
        </w:rPr>
      </w:pPr>
      <w:r w:rsidRPr="003018B7">
        <w:rPr>
          <w:rFonts w:cs="Arial"/>
          <w:noProof/>
          <w:color w:val="4472C4" w:themeColor="accent5"/>
          <w:sz w:val="24"/>
          <w:szCs w:val="24"/>
        </w:rPr>
        <w:t>***</w:t>
      </w:r>
      <w:r w:rsidRPr="003018B7">
        <w:rPr>
          <w:rFonts w:cs="Arial"/>
          <w:noProof/>
          <w:color w:val="4472C4" w:themeColor="accent5"/>
          <w:sz w:val="24"/>
          <w:szCs w:val="24"/>
        </w:rPr>
        <w:tab/>
        <w:t xml:space="preserve">BEGINNING OF </w:t>
      </w:r>
      <w:r w:rsidR="004D7CB0" w:rsidRPr="003018B7">
        <w:rPr>
          <w:rFonts w:cs="Arial"/>
          <w:noProof/>
          <w:color w:val="4472C4" w:themeColor="accent5"/>
          <w:sz w:val="24"/>
          <w:szCs w:val="24"/>
        </w:rPr>
        <w:t>CHANGES</w:t>
      </w:r>
      <w:r w:rsidR="00131492">
        <w:rPr>
          <w:rFonts w:cs="Arial"/>
          <w:noProof/>
          <w:color w:val="4472C4" w:themeColor="accent5"/>
          <w:sz w:val="24"/>
          <w:szCs w:val="24"/>
        </w:rPr>
        <w:t xml:space="preserve"> (all text new)</w:t>
      </w:r>
      <w:r w:rsidR="004D7CB0" w:rsidRPr="003018B7">
        <w:rPr>
          <w:rFonts w:cs="Arial"/>
          <w:noProof/>
          <w:color w:val="4472C4" w:themeColor="accent5"/>
          <w:sz w:val="24"/>
          <w:szCs w:val="24"/>
        </w:rPr>
        <w:t xml:space="preserve"> </w:t>
      </w:r>
      <w:r w:rsidRPr="003018B7">
        <w:rPr>
          <w:rFonts w:cs="Arial"/>
          <w:noProof/>
          <w:color w:val="4472C4" w:themeColor="accent5"/>
          <w:sz w:val="24"/>
          <w:szCs w:val="24"/>
        </w:rPr>
        <w:t>***</w:t>
      </w:r>
    </w:p>
    <w:p w14:paraId="57B2D583" w14:textId="04E8A193" w:rsidR="00354989" w:rsidRDefault="00D06B1B" w:rsidP="00354989">
      <w:pPr>
        <w:pStyle w:val="Heading1"/>
        <w:rPr>
          <w:ins w:id="2" w:author="Nokia-1" w:date="2022-02-04T15:22:00Z"/>
        </w:rPr>
      </w:pPr>
      <w:ins w:id="3" w:author="German" w:date="2022-02-07T10:46:00Z">
        <w:r>
          <w:t>Scope</w:t>
        </w:r>
      </w:ins>
    </w:p>
    <w:p w14:paraId="56A90FB6" w14:textId="77777777" w:rsidR="00D06B1B" w:rsidRDefault="00D06B1B" w:rsidP="00D06B1B">
      <w:pPr>
        <w:rPr>
          <w:ins w:id="4" w:author="German" w:date="2022-02-07T10:45:00Z"/>
        </w:rPr>
      </w:pPr>
      <w:bookmarkStart w:id="5" w:name="references"/>
      <w:bookmarkEnd w:id="5"/>
      <w:ins w:id="6" w:author="German" w:date="2022-02-07T10:45:00Z">
        <w:r>
          <w:t>The objectives of this study are to identify key issues, potential security and privacy requirements and solutions with respect to</w:t>
        </w:r>
      </w:ins>
    </w:p>
    <w:p w14:paraId="2ECC9608" w14:textId="77777777" w:rsidR="00D06B1B" w:rsidRPr="002109C8" w:rsidRDefault="00D06B1B" w:rsidP="00D06B1B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ins w:id="7" w:author="German" w:date="2022-02-07T10:45:00Z"/>
          <w:i/>
        </w:rPr>
      </w:pPr>
      <w:ins w:id="8" w:author="German" w:date="2022-02-07T10:45:00Z">
        <w:r>
          <w:t>Standardise the use of a single automated certificate management protocol and procedures for certificate life cycle events within intra-PLMN 5G SBA (</w:t>
        </w:r>
        <w:proofErr w:type="gramStart"/>
        <w:r>
          <w:t>i.e.</w:t>
        </w:r>
        <w:proofErr w:type="gramEnd"/>
        <w:r>
          <w:t xml:space="preserve"> to be used by all 5GC NFs including NRF, SCP, SEPP etc.)</w:t>
        </w:r>
      </w:ins>
    </w:p>
    <w:p w14:paraId="79A46D5F" w14:textId="55D6DA7C" w:rsidR="00D06B1B" w:rsidRPr="001664D7" w:rsidDel="00030F23" w:rsidRDefault="00D06B1B" w:rsidP="00D06B1B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ins w:id="9" w:author="German" w:date="2022-02-07T10:45:00Z"/>
          <w:del w:id="10" w:author="Nokia-1" w:date="2022-02-17T21:23:00Z"/>
          <w:lang w:val="en-US"/>
        </w:rPr>
      </w:pPr>
      <w:ins w:id="11" w:author="German" w:date="2022-02-07T10:45:00Z">
        <w:del w:id="12" w:author="Nokia-1" w:date="2022-02-17T21:23:00Z">
          <w:r w:rsidDel="00030F23">
            <w:rPr>
              <w:lang w:val="en-US"/>
            </w:rPr>
            <w:delText xml:space="preserve">Study the impact of virtualization in 5G Core Network (e.g. cloud native architectures) in certificate management within 5G SBA. </w:delText>
          </w:r>
        </w:del>
      </w:ins>
    </w:p>
    <w:p w14:paraId="3404C5C1" w14:textId="5EA65775" w:rsidR="00D06B1B" w:rsidRDefault="00D06B1B" w:rsidP="00D06B1B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ins w:id="13" w:author="German" w:date="2022-02-07T10:45:00Z"/>
          <w:lang w:val="en-US"/>
        </w:rPr>
      </w:pPr>
      <w:ins w:id="14" w:author="German" w:date="2022-02-07T10:45:00Z">
        <w:r>
          <w:rPr>
            <w:iCs/>
          </w:rPr>
          <w:t>S</w:t>
        </w:r>
        <w:proofErr w:type="spellStart"/>
        <w:r>
          <w:rPr>
            <w:lang w:val="en-US"/>
          </w:rPr>
          <w:t>tudy</w:t>
        </w:r>
        <w:proofErr w:type="spellEnd"/>
        <w:r>
          <w:rPr>
            <w:lang w:val="en-US"/>
          </w:rPr>
          <w:t xml:space="preserve"> which lifecycle events (</w:t>
        </w:r>
        <w:proofErr w:type="gramStart"/>
        <w:r>
          <w:rPr>
            <w:lang w:val="en-US"/>
          </w:rPr>
          <w:t>e.g.</w:t>
        </w:r>
        <w:proofErr w:type="gramEnd"/>
        <w:r>
          <w:rPr>
            <w:lang w:val="en-US"/>
          </w:rPr>
          <w:t xml:space="preserve"> enrolment, renewal, revocation</w:t>
        </w:r>
        <w:del w:id="15" w:author="Nokia-1" w:date="2022-02-17T21:23:00Z">
          <w:r w:rsidDel="00030F23">
            <w:rPr>
              <w:lang w:val="en-US"/>
            </w:rPr>
            <w:delText>, status monitoring</w:delText>
          </w:r>
        </w:del>
        <w:r>
          <w:rPr>
            <w:lang w:val="en-US"/>
          </w:rPr>
          <w:t>) of a certificate need to be covered.</w:t>
        </w:r>
      </w:ins>
    </w:p>
    <w:p w14:paraId="36235AD9" w14:textId="77777777" w:rsidR="00D06B1B" w:rsidRDefault="00D06B1B" w:rsidP="00D06B1B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ins w:id="16" w:author="German" w:date="2022-02-07T10:45:00Z"/>
          <w:iCs/>
        </w:rPr>
      </w:pPr>
      <w:ins w:id="17" w:author="German" w:date="2022-02-07T10:45:00Z">
        <w:r>
          <w:rPr>
            <w:iCs/>
          </w:rPr>
          <w:t>Study to reference at minimum following principles:</w:t>
        </w:r>
      </w:ins>
    </w:p>
    <w:p w14:paraId="05611997" w14:textId="77777777" w:rsidR="00D06B1B" w:rsidRPr="009627A0" w:rsidRDefault="00D06B1B" w:rsidP="00D06B1B">
      <w:pPr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ins w:id="18" w:author="German" w:date="2022-02-07T10:45:00Z"/>
        </w:rPr>
      </w:pPr>
      <w:ins w:id="19" w:author="German" w:date="2022-02-07T10:45:00Z">
        <w:r w:rsidRPr="009627A0">
          <w:t>Principle to be reusable when 5G SBA is for NPN (standalone and PNI)</w:t>
        </w:r>
      </w:ins>
    </w:p>
    <w:p w14:paraId="791F78C3" w14:textId="77777777" w:rsidR="00D06B1B" w:rsidRDefault="00D06B1B" w:rsidP="00D06B1B">
      <w:pPr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ins w:id="20" w:author="German" w:date="2022-02-07T10:45:00Z"/>
        </w:rPr>
      </w:pPr>
      <w:ins w:id="21" w:author="German" w:date="2022-02-07T10:45:00Z">
        <w:r w:rsidRPr="009627A0">
          <w:t xml:space="preserve">Principles standardised to be able to support NFs doing </w:t>
        </w:r>
        <w:proofErr w:type="spellStart"/>
        <w:r w:rsidRPr="009627A0">
          <w:t>mTLS</w:t>
        </w:r>
        <w:proofErr w:type="spellEnd"/>
        <w:r w:rsidRPr="009627A0">
          <w:t xml:space="preserve"> in Slicing</w:t>
        </w:r>
      </w:ins>
    </w:p>
    <w:p w14:paraId="4768D8E9" w14:textId="7E2E51DE" w:rsidR="00D06B1B" w:rsidRPr="009627A0" w:rsidDel="00030F23" w:rsidRDefault="00D06B1B" w:rsidP="00D06B1B">
      <w:pPr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ins w:id="22" w:author="German" w:date="2022-02-07T10:45:00Z"/>
          <w:del w:id="23" w:author="Nokia-1" w:date="2022-02-17T21:23:00Z"/>
        </w:rPr>
      </w:pPr>
      <w:ins w:id="24" w:author="German" w:date="2022-02-07T10:45:00Z">
        <w:del w:id="25" w:author="Nokia-1" w:date="2022-02-17T21:23:00Z">
          <w:r w:rsidDel="00030F23">
            <w:delText>Principles standardised to support both intra and inter PLMN SBA scenarios</w:delText>
          </w:r>
        </w:del>
      </w:ins>
    </w:p>
    <w:p w14:paraId="1C563717" w14:textId="6FDB780C" w:rsidR="00D06B1B" w:rsidRPr="009627A0" w:rsidRDefault="00D06B1B" w:rsidP="00D06B1B">
      <w:pPr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ins w:id="26" w:author="German" w:date="2022-02-07T10:45:00Z"/>
        </w:rPr>
      </w:pPr>
      <w:ins w:id="27" w:author="German" w:date="2022-02-07T10:45:00Z">
        <w:r w:rsidRPr="009627A0">
          <w:t>Principles involving ‘Chain of Trust’ of Certificate Authorities</w:t>
        </w:r>
        <w:r>
          <w:t xml:space="preserve"> </w:t>
        </w:r>
        <w:del w:id="28" w:author="Nokia-1" w:date="2022-02-17T21:23:00Z">
          <w:r w:rsidDel="00030F23">
            <w:delText>hierarchies</w:delText>
          </w:r>
        </w:del>
      </w:ins>
    </w:p>
    <w:p w14:paraId="328C3C08" w14:textId="77777777" w:rsidR="00D06B1B" w:rsidRPr="009627A0" w:rsidRDefault="00D06B1B" w:rsidP="00D06B1B">
      <w:pPr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ins w:id="29" w:author="German" w:date="2022-02-07T10:45:00Z"/>
        </w:rPr>
      </w:pPr>
      <w:ins w:id="30" w:author="German" w:date="2022-02-07T10:45:00Z">
        <w:r w:rsidRPr="009627A0">
          <w:t>Principles for security of CA</w:t>
        </w:r>
        <w:r>
          <w:t>’s</w:t>
        </w:r>
        <w:r w:rsidRPr="009627A0">
          <w:t xml:space="preserve"> cryptographic private key</w:t>
        </w:r>
      </w:ins>
    </w:p>
    <w:p w14:paraId="7E925840" w14:textId="77777777" w:rsidR="003B7791" w:rsidRDefault="003B7791" w:rsidP="003B7791">
      <w:pPr>
        <w:rPr>
          <w:iCs/>
        </w:rPr>
      </w:pPr>
    </w:p>
    <w:p w14:paraId="7E142C36" w14:textId="77777777" w:rsidR="00335A35" w:rsidRPr="003018B7" w:rsidRDefault="00335A35" w:rsidP="000653E1">
      <w:pPr>
        <w:jc w:val="center"/>
        <w:rPr>
          <w:rFonts w:cs="Arial"/>
          <w:noProof/>
          <w:color w:val="4472C4" w:themeColor="accent5"/>
          <w:sz w:val="24"/>
          <w:szCs w:val="24"/>
        </w:rPr>
      </w:pPr>
      <w:r w:rsidRPr="003018B7">
        <w:rPr>
          <w:rFonts w:cs="Arial"/>
          <w:noProof/>
          <w:color w:val="4472C4" w:themeColor="accent5"/>
          <w:sz w:val="24"/>
          <w:szCs w:val="24"/>
        </w:rPr>
        <w:t>***</w:t>
      </w:r>
      <w:r w:rsidRPr="003018B7">
        <w:rPr>
          <w:rFonts w:cs="Arial"/>
          <w:noProof/>
          <w:color w:val="4472C4" w:themeColor="accent5"/>
          <w:sz w:val="24"/>
          <w:szCs w:val="24"/>
        </w:rPr>
        <w:tab/>
        <w:t>END OF CHANGES</w:t>
      </w:r>
      <w:r w:rsidRPr="003018B7">
        <w:rPr>
          <w:rFonts w:cs="Arial"/>
          <w:noProof/>
          <w:color w:val="4472C4" w:themeColor="accent5"/>
          <w:sz w:val="24"/>
          <w:szCs w:val="24"/>
        </w:rPr>
        <w:tab/>
        <w:t>***</w:t>
      </w:r>
    </w:p>
    <w:sectPr w:rsidR="00335A35" w:rsidRPr="003018B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52C90" w14:textId="77777777" w:rsidR="005F003C" w:rsidRDefault="005F003C">
      <w:r>
        <w:separator/>
      </w:r>
    </w:p>
  </w:endnote>
  <w:endnote w:type="continuationSeparator" w:id="0">
    <w:p w14:paraId="170E2162" w14:textId="77777777" w:rsidR="005F003C" w:rsidRDefault="005F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AA944" w14:textId="77777777" w:rsidR="005F003C" w:rsidRDefault="005F003C">
      <w:r>
        <w:separator/>
      </w:r>
    </w:p>
  </w:footnote>
  <w:footnote w:type="continuationSeparator" w:id="0">
    <w:p w14:paraId="51CF1F55" w14:textId="77777777" w:rsidR="005F003C" w:rsidRDefault="005F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18727C5"/>
    <w:multiLevelType w:val="hybridMultilevel"/>
    <w:tmpl w:val="CD08446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F973245"/>
    <w:multiLevelType w:val="hybridMultilevel"/>
    <w:tmpl w:val="76F2893A"/>
    <w:lvl w:ilvl="0" w:tplc="9BE8A97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FE8318F"/>
    <w:multiLevelType w:val="hybridMultilevel"/>
    <w:tmpl w:val="0DBE7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8"/>
  </w:num>
  <w:num w:numId="10">
    <w:abstractNumId w:val="21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24"/>
  </w:num>
  <w:num w:numId="25">
    <w:abstractNumId w:val="19"/>
  </w:num>
  <w:num w:numId="2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-1">
    <w15:presenceInfo w15:providerId="None" w15:userId="Nokia-1"/>
  </w15:person>
  <w15:person w15:author="German">
    <w15:presenceInfo w15:providerId="AD" w15:userId="S::german.peinado@nokia.com::86a53bc8-f667-40bc-b65f-5886a4deaa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30F23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E613E"/>
    <w:rsid w:val="0010401F"/>
    <w:rsid w:val="00112FC3"/>
    <w:rsid w:val="001224FC"/>
    <w:rsid w:val="00131492"/>
    <w:rsid w:val="00133150"/>
    <w:rsid w:val="00144BF3"/>
    <w:rsid w:val="00150371"/>
    <w:rsid w:val="0016352E"/>
    <w:rsid w:val="001654A3"/>
    <w:rsid w:val="0016705F"/>
    <w:rsid w:val="00173FA3"/>
    <w:rsid w:val="00182EF2"/>
    <w:rsid w:val="00184B6F"/>
    <w:rsid w:val="001861E5"/>
    <w:rsid w:val="00187462"/>
    <w:rsid w:val="00191150"/>
    <w:rsid w:val="00194F58"/>
    <w:rsid w:val="001A2B84"/>
    <w:rsid w:val="001A5B25"/>
    <w:rsid w:val="001B1652"/>
    <w:rsid w:val="001B6D26"/>
    <w:rsid w:val="001C38BD"/>
    <w:rsid w:val="001C3EC8"/>
    <w:rsid w:val="001C47D2"/>
    <w:rsid w:val="001C6C01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37B15"/>
    <w:rsid w:val="00244C9A"/>
    <w:rsid w:val="00247216"/>
    <w:rsid w:val="00271991"/>
    <w:rsid w:val="002745C2"/>
    <w:rsid w:val="0028228A"/>
    <w:rsid w:val="00294F56"/>
    <w:rsid w:val="002A1857"/>
    <w:rsid w:val="002B01F2"/>
    <w:rsid w:val="002C0FEC"/>
    <w:rsid w:val="002C7F38"/>
    <w:rsid w:val="003018B7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54989"/>
    <w:rsid w:val="00366BD5"/>
    <w:rsid w:val="00371032"/>
    <w:rsid w:val="00371B44"/>
    <w:rsid w:val="00390510"/>
    <w:rsid w:val="0039597A"/>
    <w:rsid w:val="0039732B"/>
    <w:rsid w:val="00397EFC"/>
    <w:rsid w:val="003B7791"/>
    <w:rsid w:val="003C122B"/>
    <w:rsid w:val="003C5A97"/>
    <w:rsid w:val="003E76DB"/>
    <w:rsid w:val="003F52B2"/>
    <w:rsid w:val="003F6FC0"/>
    <w:rsid w:val="0042307C"/>
    <w:rsid w:val="004301E9"/>
    <w:rsid w:val="004326C4"/>
    <w:rsid w:val="00434916"/>
    <w:rsid w:val="00440414"/>
    <w:rsid w:val="004538A7"/>
    <w:rsid w:val="00454AC3"/>
    <w:rsid w:val="004558E9"/>
    <w:rsid w:val="0045777E"/>
    <w:rsid w:val="004632AA"/>
    <w:rsid w:val="0047099C"/>
    <w:rsid w:val="00474242"/>
    <w:rsid w:val="00482AA5"/>
    <w:rsid w:val="004855CE"/>
    <w:rsid w:val="004B3753"/>
    <w:rsid w:val="004B4766"/>
    <w:rsid w:val="004C31D2"/>
    <w:rsid w:val="004D55C2"/>
    <w:rsid w:val="004D7CB0"/>
    <w:rsid w:val="005177E7"/>
    <w:rsid w:val="00521131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F003C"/>
    <w:rsid w:val="005F1FA3"/>
    <w:rsid w:val="005F5F79"/>
    <w:rsid w:val="00605A02"/>
    <w:rsid w:val="006068F3"/>
    <w:rsid w:val="00613820"/>
    <w:rsid w:val="006269EA"/>
    <w:rsid w:val="00632BB5"/>
    <w:rsid w:val="006407B7"/>
    <w:rsid w:val="00652248"/>
    <w:rsid w:val="00653F9F"/>
    <w:rsid w:val="00657B80"/>
    <w:rsid w:val="00675B3C"/>
    <w:rsid w:val="0067695C"/>
    <w:rsid w:val="00684E58"/>
    <w:rsid w:val="00686EBA"/>
    <w:rsid w:val="00695895"/>
    <w:rsid w:val="006C1476"/>
    <w:rsid w:val="006D340A"/>
    <w:rsid w:val="006D73FB"/>
    <w:rsid w:val="006E19A6"/>
    <w:rsid w:val="00715A1D"/>
    <w:rsid w:val="00715A33"/>
    <w:rsid w:val="00741806"/>
    <w:rsid w:val="00760BB0"/>
    <w:rsid w:val="0076157A"/>
    <w:rsid w:val="00763846"/>
    <w:rsid w:val="00763F00"/>
    <w:rsid w:val="0077186C"/>
    <w:rsid w:val="007A00EF"/>
    <w:rsid w:val="007A4DED"/>
    <w:rsid w:val="007B0599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5A2E"/>
    <w:rsid w:val="008404F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B4801"/>
    <w:rsid w:val="008C03AF"/>
    <w:rsid w:val="008C39C0"/>
    <w:rsid w:val="008C5621"/>
    <w:rsid w:val="008D7569"/>
    <w:rsid w:val="008F0242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B7580"/>
    <w:rsid w:val="009C0DED"/>
    <w:rsid w:val="009D00CC"/>
    <w:rsid w:val="009F4AB1"/>
    <w:rsid w:val="00A121C9"/>
    <w:rsid w:val="00A123B6"/>
    <w:rsid w:val="00A377A5"/>
    <w:rsid w:val="00A37D7F"/>
    <w:rsid w:val="00A5603D"/>
    <w:rsid w:val="00A57688"/>
    <w:rsid w:val="00A67741"/>
    <w:rsid w:val="00A70A96"/>
    <w:rsid w:val="00A84A94"/>
    <w:rsid w:val="00AB2950"/>
    <w:rsid w:val="00AB6D4E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2719"/>
    <w:rsid w:val="00B57E3F"/>
    <w:rsid w:val="00B746CF"/>
    <w:rsid w:val="00B75091"/>
    <w:rsid w:val="00B76763"/>
    <w:rsid w:val="00B7732B"/>
    <w:rsid w:val="00B8090B"/>
    <w:rsid w:val="00B879F0"/>
    <w:rsid w:val="00B954D4"/>
    <w:rsid w:val="00BA4A76"/>
    <w:rsid w:val="00BA6F22"/>
    <w:rsid w:val="00BC25AA"/>
    <w:rsid w:val="00BE095D"/>
    <w:rsid w:val="00BE2EA7"/>
    <w:rsid w:val="00BE564F"/>
    <w:rsid w:val="00C022E3"/>
    <w:rsid w:val="00C22F21"/>
    <w:rsid w:val="00C23AEC"/>
    <w:rsid w:val="00C4712D"/>
    <w:rsid w:val="00C5163D"/>
    <w:rsid w:val="00C7215B"/>
    <w:rsid w:val="00C80B9B"/>
    <w:rsid w:val="00C920E0"/>
    <w:rsid w:val="00C94F55"/>
    <w:rsid w:val="00C96BB5"/>
    <w:rsid w:val="00CA7D62"/>
    <w:rsid w:val="00CB07A8"/>
    <w:rsid w:val="00CF68CC"/>
    <w:rsid w:val="00D005E6"/>
    <w:rsid w:val="00D06B1B"/>
    <w:rsid w:val="00D079FE"/>
    <w:rsid w:val="00D2213E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91FE1"/>
    <w:rsid w:val="00EA5E95"/>
    <w:rsid w:val="00ED4954"/>
    <w:rsid w:val="00ED4F9A"/>
    <w:rsid w:val="00EE0943"/>
    <w:rsid w:val="00EE0B76"/>
    <w:rsid w:val="00EE33A2"/>
    <w:rsid w:val="00EF2743"/>
    <w:rsid w:val="00F204FA"/>
    <w:rsid w:val="00F30351"/>
    <w:rsid w:val="00F30F1B"/>
    <w:rsid w:val="00F54379"/>
    <w:rsid w:val="00F63430"/>
    <w:rsid w:val="00F67A1C"/>
    <w:rsid w:val="00F75A36"/>
    <w:rsid w:val="00F82C5B"/>
    <w:rsid w:val="00F92384"/>
    <w:rsid w:val="00FA7FDC"/>
    <w:rsid w:val="00FC274B"/>
    <w:rsid w:val="00FC4BFC"/>
    <w:rsid w:val="00FD3FE7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286FC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3GPP Contribution</vt:lpstr>
      <vt:lpstr>e-meeting, 14 – 25 February 2022													   Revision of S3-212390</vt:lpstr>
      <vt:lpstr/>
      <vt:lpstr>Source:	Nokia, Nokia Shanghai Bell</vt:lpstr>
      <vt:lpstr>Title:	pCR – Scope for Certificate management TR</vt:lpstr>
      <vt:lpstr>Document for:	Approval</vt:lpstr>
      <vt:lpstr>1	Decision/action requested</vt:lpstr>
      <vt:lpstr>2	References</vt:lpstr>
      <vt:lpstr>3	Rationale</vt:lpstr>
      <vt:lpstr>4	Detailed proposal</vt:lpstr>
      <vt:lpstr>Scope</vt:lpstr>
    </vt:vector>
  </TitlesOfParts>
  <Company>3GPP Support Team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Nokia-1</cp:lastModifiedBy>
  <cp:revision>3</cp:revision>
  <cp:lastPrinted>1900-01-01T05:00:00Z</cp:lastPrinted>
  <dcterms:created xsi:type="dcterms:W3CDTF">2022-02-17T20:27:00Z</dcterms:created>
  <dcterms:modified xsi:type="dcterms:W3CDTF">2022-02-17T20:31:00Z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
zJ9nvOB15OWfWDROfR8JDDi7KFZxspsTBFJZLLMATaqjGipiKw/ksdAM2EkMZeUGSDoam0pr
toWYRIT7i7qsLP7vzm8clCbdc9Atdlf6W91AcF8bznCW3YkMEIjYkYC63sv/BR+bQ2/esRcv
0x/6+oufi9t3W9knWU</vt:lpwstr>
  </property>
  <property fmtid="{D5CDD505-2E9C-101B-9397-08002B2CF9AE}" pid="3" name="_2015_ms_pID_7253431">
    <vt:lpwstr>6RrxXNR3pAZp6+EfDY3R9ctAIyBiFV+qtMbhba0czS25BhUG7rjTBE
/MtAIO+LnkxC201IE9S1+JykfkZpgQiraveoUTe/FKREEYITtNK28LHgQGbCf+0cZxvz8O3z
E+tlcqeSSyNXnG302ynZrQsgrx/JKqnt3eWjFkeWvq2t6VG9t0joIdicj9kHEaDuvC0FxYkj
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1613979785</vt:lpwstr>
  </property>
</Properties>
</file>