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13612FD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</w:t>
      </w:r>
      <w:del w:id="0" w:author="PAULIAC Mireille" w:date="2022-02-16T12:21:00Z">
        <w:r w:rsidRPr="00F25496" w:rsidDel="00762101">
          <w:rPr>
            <w:b/>
            <w:noProof/>
            <w:sz w:val="24"/>
          </w:rPr>
          <w:delText>10</w:delText>
        </w:r>
        <w:r w:rsidR="00196B59" w:rsidDel="00762101">
          <w:rPr>
            <w:b/>
            <w:noProof/>
            <w:sz w:val="24"/>
          </w:rPr>
          <w:delText>5</w:delText>
        </w:r>
      </w:del>
      <w:ins w:id="1" w:author="PAULIAC Mireille" w:date="2022-02-16T12:21:00Z">
        <w:r w:rsidR="00762101" w:rsidRPr="00F25496">
          <w:rPr>
            <w:b/>
            <w:noProof/>
            <w:sz w:val="24"/>
          </w:rPr>
          <w:t>10</w:t>
        </w:r>
        <w:r w:rsidR="00762101">
          <w:rPr>
            <w:b/>
            <w:noProof/>
            <w:sz w:val="24"/>
          </w:rPr>
          <w:t>6</w:t>
        </w:r>
      </w:ins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2" w:author="PAULIAC Mireille" w:date="2022-02-16T11:48:00Z">
        <w:r w:rsidR="0031341D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 w:rsidR="00A70448">
        <w:rPr>
          <w:b/>
          <w:i/>
          <w:noProof/>
          <w:sz w:val="28"/>
        </w:rPr>
        <w:t>2</w:t>
      </w:r>
      <w:r w:rsidR="00B418B1">
        <w:rPr>
          <w:b/>
          <w:i/>
          <w:noProof/>
          <w:sz w:val="28"/>
        </w:rPr>
        <w:t>0338</w:t>
      </w:r>
      <w:ins w:id="3" w:author="PAULIAC Mireille" w:date="2022-02-16T11:48:00Z">
        <w:r w:rsidR="0031341D">
          <w:rPr>
            <w:b/>
            <w:i/>
            <w:noProof/>
            <w:sz w:val="28"/>
          </w:rPr>
          <w:t>-r</w:t>
        </w:r>
      </w:ins>
      <w:ins w:id="4" w:author="Qualcomm-r4" w:date="2022-02-17T17:14:00Z">
        <w:r w:rsidR="00F040A3">
          <w:rPr>
            <w:b/>
            <w:i/>
            <w:noProof/>
            <w:sz w:val="28"/>
          </w:rPr>
          <w:t>5</w:t>
        </w:r>
      </w:ins>
      <w:ins w:id="5" w:author="Thomas Pätzold" w:date="2022-02-17T16:33:00Z">
        <w:del w:id="6" w:author="Qualcomm-r4" w:date="2022-02-17T17:14:00Z">
          <w:r w:rsidR="00CD282C" w:rsidDel="00F040A3">
            <w:rPr>
              <w:b/>
              <w:i/>
              <w:noProof/>
              <w:sz w:val="28"/>
            </w:rPr>
            <w:delText>4</w:delText>
          </w:r>
        </w:del>
      </w:ins>
      <w:ins w:id="7" w:author="PAULIAC Mireille" w:date="2022-02-17T14:08:00Z">
        <w:del w:id="8" w:author="Thomas Pätzold" w:date="2022-02-17T16:33:00Z">
          <w:r w:rsidR="00850C6F" w:rsidDel="00CD282C">
            <w:rPr>
              <w:b/>
              <w:i/>
              <w:noProof/>
              <w:sz w:val="28"/>
            </w:rPr>
            <w:delText>3</w:delText>
          </w:r>
        </w:del>
      </w:ins>
      <w:ins w:id="9" w:author="Qualcomm-r2" w:date="2022-02-16T22:32:00Z">
        <w:del w:id="10" w:author="PAULIAC Mireille" w:date="2022-02-17T14:08:00Z">
          <w:r w:rsidR="004C1389" w:rsidDel="00850C6F">
            <w:rPr>
              <w:b/>
              <w:i/>
              <w:noProof/>
              <w:sz w:val="28"/>
            </w:rPr>
            <w:delText>2</w:delText>
          </w:r>
        </w:del>
      </w:ins>
      <w:ins w:id="11" w:author="PAULIAC Mireille" w:date="2022-02-16T11:51:00Z">
        <w:del w:id="12" w:author="Qualcomm-r2" w:date="2022-02-16T22:32:00Z">
          <w:r w:rsidR="0031341D" w:rsidDel="004C138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064384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815AB" w:rsidRPr="00AD070E">
        <w:rPr>
          <w:rFonts w:ascii="Arial" w:hAnsi="Arial" w:cs="Arial"/>
          <w:b/>
          <w:color w:val="FF0000"/>
          <w:sz w:val="22"/>
          <w:szCs w:val="22"/>
        </w:rPr>
        <w:t xml:space="preserve">[DRAFT] </w:t>
      </w:r>
      <w:r w:rsidR="00D94175" w:rsidRPr="002564E4">
        <w:rPr>
          <w:rFonts w:ascii="Arial" w:hAnsi="Arial" w:cs="Arial"/>
          <w:b/>
          <w:sz w:val="22"/>
          <w:szCs w:val="22"/>
        </w:rPr>
        <w:t xml:space="preserve">Reply </w:t>
      </w:r>
      <w:r w:rsidR="00D94175" w:rsidRPr="002154E1">
        <w:rPr>
          <w:rFonts w:ascii="Arial" w:hAnsi="Arial" w:cs="Arial"/>
          <w:b/>
          <w:sz w:val="22"/>
          <w:szCs w:val="22"/>
        </w:rPr>
        <w:t>LS on</w:t>
      </w:r>
      <w:r w:rsidR="00D94175">
        <w:rPr>
          <w:rFonts w:ascii="Arial" w:hAnsi="Arial" w:cs="Arial"/>
          <w:b/>
          <w:sz w:val="22"/>
          <w:szCs w:val="22"/>
        </w:rPr>
        <w:t xml:space="preserve"> </w:t>
      </w:r>
      <w:r w:rsidR="00A83202" w:rsidRPr="00A83202">
        <w:rPr>
          <w:rFonts w:ascii="Arial" w:hAnsi="Arial" w:cs="Arial"/>
          <w:b/>
          <w:sz w:val="22"/>
          <w:szCs w:val="22"/>
        </w:rPr>
        <w:t>CT6’s study item related to network slice-specific authentication and authorization (NSSAA)</w:t>
      </w:r>
    </w:p>
    <w:p w14:paraId="06BA196E" w14:textId="32398B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7"/>
      <w:bookmarkStart w:id="1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E7C5C">
        <w:rPr>
          <w:rFonts w:ascii="Arial" w:hAnsi="Arial" w:cs="Arial"/>
          <w:b/>
          <w:bCs/>
          <w:sz w:val="22"/>
          <w:szCs w:val="22"/>
        </w:rPr>
        <w:t>(</w:t>
      </w:r>
      <w:r w:rsidR="00836ED5" w:rsidRPr="00836ED5">
        <w:rPr>
          <w:rFonts w:ascii="Arial" w:hAnsi="Arial" w:cs="Arial"/>
          <w:b/>
          <w:bCs/>
          <w:sz w:val="22"/>
          <w:szCs w:val="22"/>
        </w:rPr>
        <w:t>S3-220013</w:t>
      </w:r>
      <w:r w:rsidR="00836ED5">
        <w:rPr>
          <w:rFonts w:ascii="Arial" w:hAnsi="Arial" w:cs="Arial"/>
          <w:b/>
          <w:bCs/>
          <w:sz w:val="22"/>
          <w:szCs w:val="22"/>
        </w:rPr>
        <w:t>/</w:t>
      </w:r>
      <w:r w:rsidR="00F71078" w:rsidRPr="00F71078">
        <w:t xml:space="preserve"> </w:t>
      </w:r>
      <w:r w:rsidR="00F71078" w:rsidRPr="00F71078">
        <w:rPr>
          <w:rFonts w:ascii="Arial" w:hAnsi="Arial" w:cs="Arial"/>
          <w:b/>
          <w:bCs/>
          <w:sz w:val="22"/>
          <w:szCs w:val="22"/>
        </w:rPr>
        <w:t>C6-210357</w:t>
      </w:r>
      <w:r w:rsidR="00DE7C5C">
        <w:rPr>
          <w:rFonts w:ascii="Arial" w:hAnsi="Arial" w:cs="Arial"/>
          <w:b/>
          <w:bCs/>
          <w:sz w:val="22"/>
          <w:szCs w:val="22"/>
        </w:rPr>
        <w:t xml:space="preserve">) </w:t>
      </w:r>
      <w:r w:rsidR="002F2506" w:rsidRPr="002F2506">
        <w:rPr>
          <w:rFonts w:ascii="Arial" w:hAnsi="Arial" w:cs="Arial"/>
          <w:b/>
          <w:bCs/>
          <w:sz w:val="22"/>
          <w:szCs w:val="22"/>
        </w:rPr>
        <w:t>for feedback on CT6’s study item related to network slice-specific authentication and authorization (NSSAA)</w:t>
      </w:r>
      <w:r w:rsidRPr="00B97703">
        <w:rPr>
          <w:rFonts w:ascii="Arial" w:hAnsi="Arial" w:cs="Arial"/>
          <w:b/>
          <w:bCs/>
          <w:sz w:val="22"/>
          <w:szCs w:val="22"/>
        </w:rPr>
        <w:t>from</w:t>
      </w:r>
      <w:r w:rsidR="00F71078">
        <w:rPr>
          <w:rFonts w:ascii="Arial" w:hAnsi="Arial" w:cs="Arial"/>
          <w:b/>
          <w:bCs/>
          <w:sz w:val="22"/>
          <w:szCs w:val="22"/>
        </w:rPr>
        <w:t xml:space="preserve"> CT6</w:t>
      </w:r>
    </w:p>
    <w:p w14:paraId="2C6E4D6E" w14:textId="66FB2F8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59"/>
      <w:bookmarkStart w:id="16" w:name="OLE_LINK60"/>
      <w:bookmarkStart w:id="17" w:name="OLE_LINK61"/>
      <w:bookmarkEnd w:id="13"/>
      <w:bookmarkEnd w:id="1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39AC">
        <w:rPr>
          <w:rFonts w:ascii="Arial" w:hAnsi="Arial" w:cs="Arial"/>
          <w:b/>
          <w:bCs/>
          <w:sz w:val="22"/>
          <w:szCs w:val="22"/>
        </w:rPr>
        <w:t>Rel-17</w:t>
      </w:r>
    </w:p>
    <w:bookmarkEnd w:id="15"/>
    <w:bookmarkEnd w:id="16"/>
    <w:bookmarkEnd w:id="17"/>
    <w:p w14:paraId="1E9D3ED8" w14:textId="39FAEBE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F7D74">
        <w:rPr>
          <w:rFonts w:ascii="Arial" w:hAnsi="Arial" w:cs="Arial"/>
          <w:b/>
          <w:bCs/>
          <w:sz w:val="22"/>
          <w:szCs w:val="22"/>
        </w:rPr>
        <w:t>TEI17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79D06E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F11AC">
        <w:rPr>
          <w:rFonts w:ascii="Arial" w:hAnsi="Arial" w:cs="Arial"/>
          <w:b/>
          <w:sz w:val="22"/>
          <w:szCs w:val="22"/>
        </w:rPr>
        <w:t>Qualcomm Incorporated (to be SA3)</w:t>
      </w:r>
    </w:p>
    <w:p w14:paraId="2548326B" w14:textId="47724F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8" w:name="OLE_LINK42"/>
      <w:bookmarkStart w:id="19" w:name="OLE_LINK43"/>
      <w:bookmarkStart w:id="20" w:name="OLE_LINK44"/>
      <w:r w:rsidR="00F06849">
        <w:rPr>
          <w:rFonts w:ascii="Arial" w:hAnsi="Arial" w:cs="Arial"/>
          <w:b/>
          <w:bCs/>
          <w:sz w:val="22"/>
          <w:szCs w:val="22"/>
        </w:rPr>
        <w:t>CT6</w:t>
      </w:r>
      <w:bookmarkEnd w:id="18"/>
      <w:bookmarkEnd w:id="19"/>
      <w:bookmarkEnd w:id="20"/>
    </w:p>
    <w:p w14:paraId="5DC2ED77" w14:textId="0014993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1" w:name="OLE_LINK45"/>
      <w:bookmarkStart w:id="2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FC0">
        <w:rPr>
          <w:rFonts w:ascii="Arial" w:hAnsi="Arial" w:cs="Arial"/>
          <w:b/>
          <w:bCs/>
          <w:sz w:val="22"/>
          <w:szCs w:val="22"/>
        </w:rPr>
        <w:t>-</w:t>
      </w:r>
    </w:p>
    <w:bookmarkEnd w:id="21"/>
    <w:bookmarkEnd w:id="2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E7D3929" w14:textId="77777777" w:rsidR="003038C6" w:rsidRPr="00247D29" w:rsidRDefault="00B97703" w:rsidP="003038C6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038C6"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Anand Palanigounder</w:t>
      </w:r>
    </w:p>
    <w:p w14:paraId="5506C438" w14:textId="77777777" w:rsidR="003038C6" w:rsidRPr="00247D29" w:rsidRDefault="003038C6" w:rsidP="003038C6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247D29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apg at qti dot </w:t>
      </w:r>
      <w:r w:rsidRPr="00247D29">
        <w:rPr>
          <w:rFonts w:ascii="Arial" w:eastAsiaTheme="minorEastAsia" w:hAnsi="Arial" w:cs="Arial"/>
          <w:b/>
          <w:bCs/>
          <w:sz w:val="22"/>
          <w:szCs w:val="22"/>
          <w:lang w:val="en-US" w:eastAsia="zh-CN"/>
        </w:rPr>
        <w:t>qualcomm dot com</w:t>
      </w:r>
    </w:p>
    <w:p w14:paraId="016594C6" w14:textId="77777777" w:rsidR="003038C6" w:rsidRDefault="003038C6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6828D44E" w:rsidR="00B97703" w:rsidRPr="00383545" w:rsidRDefault="00383545" w:rsidP="003038C6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B30E6F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83B1A" w:rsidRPr="00583B1A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E1B481F" w14:textId="6049BE90" w:rsidR="00583B1A" w:rsidRPr="001A3F0B" w:rsidRDefault="00583B1A" w:rsidP="000F6242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SA3 thanks CT6 </w:t>
      </w:r>
      <w:r w:rsidR="00816C82" w:rsidRPr="001A3F0B">
        <w:rPr>
          <w:rFonts w:ascii="Arial" w:hAnsi="Arial" w:cs="Arial"/>
        </w:rPr>
        <w:t>on</w:t>
      </w:r>
      <w:r w:rsidRPr="001A3F0B">
        <w:rPr>
          <w:rFonts w:ascii="Arial" w:hAnsi="Arial" w:cs="Arial"/>
        </w:rPr>
        <w:t xml:space="preserve"> their </w:t>
      </w:r>
      <w:r w:rsidR="00DB55AC" w:rsidRPr="001A3F0B">
        <w:rPr>
          <w:rFonts w:ascii="Arial" w:hAnsi="Arial" w:cs="Arial"/>
        </w:rPr>
        <w:t xml:space="preserve">LS for feedback on CT6’s study item related to network slice-specific authentication and authorization (NSSAA). SA3 reviewed </w:t>
      </w:r>
      <w:r w:rsidR="001E46E2">
        <w:rPr>
          <w:rFonts w:ascii="Arial" w:hAnsi="Arial" w:cs="Arial"/>
        </w:rPr>
        <w:t xml:space="preserve">the </w:t>
      </w:r>
      <w:r w:rsidR="00DB55AC" w:rsidRPr="001A3F0B">
        <w:rPr>
          <w:rFonts w:ascii="Arial" w:hAnsi="Arial" w:cs="Arial"/>
        </w:rPr>
        <w:t xml:space="preserve">proposed study item and </w:t>
      </w:r>
      <w:r w:rsidR="007E294B" w:rsidRPr="001A3F0B">
        <w:rPr>
          <w:rFonts w:ascii="Arial" w:hAnsi="Arial" w:cs="Arial"/>
        </w:rPr>
        <w:t xml:space="preserve">would like to </w:t>
      </w:r>
      <w:r w:rsidR="00DB55AC" w:rsidRPr="001A3F0B">
        <w:rPr>
          <w:rFonts w:ascii="Arial" w:hAnsi="Arial" w:cs="Arial"/>
        </w:rPr>
        <w:t>provide the following feedback.</w:t>
      </w:r>
    </w:p>
    <w:p w14:paraId="3EEC7F55" w14:textId="732369F6" w:rsidR="0093012A" w:rsidRPr="001A3F0B" w:rsidDel="0031341D" w:rsidRDefault="00FC503B" w:rsidP="0031341D">
      <w:pPr>
        <w:rPr>
          <w:del w:id="23" w:author="PAULIAC Mireille" w:date="2022-02-16T11:52:00Z"/>
          <w:rFonts w:ascii="Arial" w:hAnsi="Arial" w:cs="Arial"/>
        </w:rPr>
      </w:pPr>
      <w:r w:rsidRPr="001A3F0B">
        <w:rPr>
          <w:rFonts w:ascii="Arial" w:hAnsi="Arial" w:cs="Arial"/>
        </w:rPr>
        <w:t>NSSAA is performed</w:t>
      </w:r>
      <w:r w:rsidR="00E21CA0" w:rsidRPr="001A3F0B">
        <w:rPr>
          <w:rFonts w:ascii="Arial" w:hAnsi="Arial" w:cs="Arial"/>
        </w:rPr>
        <w:t xml:space="preserve"> </w:t>
      </w:r>
      <w:r w:rsidRPr="001A3F0B">
        <w:rPr>
          <w:rFonts w:ascii="Arial" w:hAnsi="Arial" w:cs="Arial"/>
        </w:rPr>
        <w:t xml:space="preserve">between </w:t>
      </w:r>
      <w:r w:rsidR="00C16492" w:rsidRPr="001A3F0B">
        <w:rPr>
          <w:rFonts w:ascii="Arial" w:hAnsi="Arial" w:cs="Arial"/>
        </w:rPr>
        <w:t>a</w:t>
      </w:r>
      <w:r w:rsidRPr="001A3F0B">
        <w:rPr>
          <w:rFonts w:ascii="Arial" w:hAnsi="Arial" w:cs="Arial"/>
        </w:rPr>
        <w:t xml:space="preserve"> UE and </w:t>
      </w:r>
      <w:r w:rsidR="00C16492" w:rsidRPr="001A3F0B">
        <w:rPr>
          <w:rFonts w:ascii="Arial" w:hAnsi="Arial" w:cs="Arial"/>
        </w:rPr>
        <w:t>an</w:t>
      </w:r>
      <w:r w:rsidRPr="001A3F0B">
        <w:rPr>
          <w:rFonts w:ascii="Arial" w:hAnsi="Arial" w:cs="Arial"/>
        </w:rPr>
        <w:t xml:space="preserve"> </w:t>
      </w:r>
      <w:r w:rsidR="001E782D" w:rsidRPr="001A3F0B">
        <w:rPr>
          <w:rFonts w:ascii="Arial" w:hAnsi="Arial" w:cs="Arial"/>
        </w:rPr>
        <w:t>AAA Server</w:t>
      </w:r>
      <w:r w:rsidR="00C16492" w:rsidRPr="001A3F0B">
        <w:rPr>
          <w:rFonts w:ascii="Arial" w:hAnsi="Arial" w:cs="Arial"/>
        </w:rPr>
        <w:t xml:space="preserve"> that </w:t>
      </w:r>
      <w:del w:id="24" w:author="PAULIAC Mireille" w:date="2022-02-16T19:31:00Z">
        <w:r w:rsidR="00C16492" w:rsidRPr="001A3F0B" w:rsidDel="009C4F2F">
          <w:rPr>
            <w:rFonts w:ascii="Arial" w:hAnsi="Arial" w:cs="Arial"/>
          </w:rPr>
          <w:delText xml:space="preserve">is </w:delText>
        </w:r>
      </w:del>
      <w:ins w:id="25" w:author="PAULIAC Mireille" w:date="2022-02-16T19:31:00Z">
        <w:del w:id="26" w:author="Qualcomm-r2" w:date="2022-02-16T22:35:00Z">
          <w:r w:rsidR="009C4F2F" w:rsidDel="00BA6488">
            <w:rPr>
              <w:rFonts w:ascii="Arial" w:hAnsi="Arial" w:cs="Arial"/>
            </w:rPr>
            <w:delText>can be</w:delText>
          </w:r>
        </w:del>
      </w:ins>
      <w:ins w:id="27" w:author="Qualcomm-r2" w:date="2022-02-16T22:35:00Z">
        <w:r w:rsidR="00BA6488">
          <w:rPr>
            <w:rFonts w:ascii="Arial" w:hAnsi="Arial" w:cs="Arial"/>
          </w:rPr>
          <w:t>is</w:t>
        </w:r>
      </w:ins>
      <w:ins w:id="28" w:author="PAULIAC Mireille" w:date="2022-02-16T19:31:00Z">
        <w:r w:rsidR="009C4F2F" w:rsidRPr="001A3F0B">
          <w:rPr>
            <w:rFonts w:ascii="Arial" w:hAnsi="Arial" w:cs="Arial"/>
          </w:rPr>
          <w:t xml:space="preserve"> </w:t>
        </w:r>
      </w:ins>
      <w:r w:rsidR="00E21CA0" w:rsidRPr="001A3F0B">
        <w:rPr>
          <w:rFonts w:ascii="Arial" w:hAnsi="Arial" w:cs="Arial"/>
        </w:rPr>
        <w:t>owned by an external 3</w:t>
      </w:r>
      <w:r w:rsidR="00E21CA0" w:rsidRPr="001A3F0B">
        <w:rPr>
          <w:rFonts w:ascii="Arial" w:hAnsi="Arial" w:cs="Arial"/>
          <w:vertAlign w:val="superscript"/>
        </w:rPr>
        <w:t>rd</w:t>
      </w:r>
      <w:r w:rsidR="00E21CA0" w:rsidRPr="001A3F0B">
        <w:rPr>
          <w:rFonts w:ascii="Arial" w:hAnsi="Arial" w:cs="Arial"/>
        </w:rPr>
        <w:t xml:space="preserve"> party enterprise (e.g., MNO</w:t>
      </w:r>
      <w:r w:rsidR="00807091" w:rsidRPr="001A3F0B">
        <w:rPr>
          <w:rFonts w:ascii="Arial" w:hAnsi="Arial" w:cs="Arial"/>
        </w:rPr>
        <w:t>’s</w:t>
      </w:r>
      <w:r w:rsidR="00E21CA0" w:rsidRPr="001A3F0B">
        <w:rPr>
          <w:rFonts w:ascii="Arial" w:hAnsi="Arial" w:cs="Arial"/>
        </w:rPr>
        <w:t xml:space="preserve"> slice customer)</w:t>
      </w:r>
      <w:r w:rsidR="00A616F6" w:rsidRPr="001A3F0B">
        <w:rPr>
          <w:rFonts w:ascii="Arial" w:hAnsi="Arial" w:cs="Arial"/>
        </w:rPr>
        <w:t xml:space="preserve"> </w:t>
      </w:r>
      <w:commentRangeStart w:id="29"/>
      <w:ins w:id="30" w:author="PAULIAC Mireille" w:date="2022-02-17T11:31:00Z">
        <w:r w:rsidR="00227C69">
          <w:rPr>
            <w:rFonts w:ascii="Arial" w:hAnsi="Arial" w:cs="Arial"/>
          </w:rPr>
          <w:t xml:space="preserve">or MNO </w:t>
        </w:r>
      </w:ins>
      <w:commentRangeEnd w:id="29"/>
      <w:r w:rsidR="00227C69">
        <w:rPr>
          <w:rStyle w:val="CommentReference"/>
          <w:rFonts w:ascii="Arial" w:hAnsi="Arial"/>
        </w:rPr>
        <w:commentReference w:id="29"/>
      </w:r>
      <w:r w:rsidR="00A616F6" w:rsidRPr="001A3F0B">
        <w:rPr>
          <w:rFonts w:ascii="Arial" w:hAnsi="Arial" w:cs="Arial"/>
        </w:rPr>
        <w:t>using EAP</w:t>
      </w:r>
      <w:r w:rsidR="00E21CA0" w:rsidRPr="001A3F0B">
        <w:rPr>
          <w:rFonts w:ascii="Arial" w:hAnsi="Arial" w:cs="Arial"/>
        </w:rPr>
        <w:t xml:space="preserve">. </w:t>
      </w:r>
      <w:r w:rsidR="000E0A07" w:rsidRPr="001A3F0B">
        <w:rPr>
          <w:rFonts w:ascii="Arial" w:hAnsi="Arial" w:cs="Arial"/>
        </w:rPr>
        <w:t xml:space="preserve">The </w:t>
      </w:r>
      <w:del w:id="31" w:author="PAULIAC Mireille" w:date="2022-02-16T11:51:00Z">
        <w:r w:rsidR="000E0A07" w:rsidRPr="001A3F0B" w:rsidDel="0031341D">
          <w:rPr>
            <w:rFonts w:ascii="Arial" w:hAnsi="Arial" w:cs="Arial"/>
          </w:rPr>
          <w:delText xml:space="preserve">actual </w:delText>
        </w:r>
      </w:del>
      <w:ins w:id="32" w:author="PAULIAC Mireille" w:date="2022-02-16T11:51:00Z">
        <w:r w:rsidR="0031341D">
          <w:rPr>
            <w:rFonts w:ascii="Arial" w:hAnsi="Arial" w:cs="Arial"/>
          </w:rPr>
          <w:t>choice of</w:t>
        </w:r>
        <w:r w:rsidR="0031341D" w:rsidRPr="001A3F0B">
          <w:rPr>
            <w:rFonts w:ascii="Arial" w:hAnsi="Arial" w:cs="Arial"/>
          </w:rPr>
          <w:t xml:space="preserve"> </w:t>
        </w:r>
      </w:ins>
      <w:r w:rsidR="000E0A07" w:rsidRPr="001A3F0B">
        <w:rPr>
          <w:rFonts w:ascii="Arial" w:hAnsi="Arial" w:cs="Arial"/>
        </w:rPr>
        <w:t xml:space="preserve">EAP method and credentials used </w:t>
      </w:r>
      <w:r w:rsidR="00807091" w:rsidRPr="001A3F0B">
        <w:rPr>
          <w:rFonts w:ascii="Arial" w:hAnsi="Arial" w:cs="Arial"/>
        </w:rPr>
        <w:t xml:space="preserve">for NSSAA </w:t>
      </w:r>
      <w:r w:rsidR="000E0A07" w:rsidRPr="001A3F0B">
        <w:rPr>
          <w:rFonts w:ascii="Arial" w:hAnsi="Arial" w:cs="Arial"/>
        </w:rPr>
        <w:t>between the UE and the AAA Server</w:t>
      </w:r>
      <w:r w:rsidR="001606F6" w:rsidRPr="001A3F0B">
        <w:rPr>
          <w:rFonts w:ascii="Arial" w:hAnsi="Arial" w:cs="Arial"/>
        </w:rPr>
        <w:t xml:space="preserve"> </w:t>
      </w:r>
      <w:commentRangeStart w:id="33"/>
      <w:del w:id="34" w:author="PAULIAC Mireille" w:date="2022-02-17T09:44:00Z">
        <w:r w:rsidR="001606F6" w:rsidRPr="001A3F0B" w:rsidDel="001B6E36">
          <w:rPr>
            <w:rFonts w:ascii="Arial" w:hAnsi="Arial" w:cs="Arial"/>
          </w:rPr>
          <w:delText xml:space="preserve">is transparent to the </w:delText>
        </w:r>
        <w:r w:rsidR="00B31EC2" w:rsidRPr="001A3F0B" w:rsidDel="001B6E36">
          <w:rPr>
            <w:rFonts w:ascii="Arial" w:hAnsi="Arial" w:cs="Arial"/>
          </w:rPr>
          <w:delText>5G</w:delText>
        </w:r>
        <w:r w:rsidR="00473993" w:rsidRPr="001A3F0B" w:rsidDel="001B6E36">
          <w:rPr>
            <w:rFonts w:ascii="Arial" w:hAnsi="Arial" w:cs="Arial"/>
          </w:rPr>
          <w:delText xml:space="preserve"> system </w:delText>
        </w:r>
      </w:del>
      <w:del w:id="35" w:author="PAULIAC Mireille" w:date="2022-02-17T11:32:00Z">
        <w:r w:rsidR="00473993" w:rsidRPr="001A3F0B" w:rsidDel="00227C69">
          <w:rPr>
            <w:rFonts w:ascii="Arial" w:hAnsi="Arial" w:cs="Arial"/>
          </w:rPr>
          <w:delText>and</w:delText>
        </w:r>
        <w:r w:rsidR="000E0A07" w:rsidRPr="001A3F0B" w:rsidDel="00227C69">
          <w:rPr>
            <w:rFonts w:ascii="Arial" w:hAnsi="Arial" w:cs="Arial"/>
          </w:rPr>
          <w:delText xml:space="preserve"> </w:delText>
        </w:r>
      </w:del>
      <w:r w:rsidR="000E0A07" w:rsidRPr="001A3F0B">
        <w:rPr>
          <w:rFonts w:ascii="Arial" w:hAnsi="Arial" w:cs="Arial"/>
        </w:rPr>
        <w:t xml:space="preserve">is </w:t>
      </w:r>
      <w:commentRangeEnd w:id="33"/>
      <w:r w:rsidR="00BA6488">
        <w:rPr>
          <w:rStyle w:val="CommentReference"/>
          <w:rFonts w:ascii="Arial" w:hAnsi="Arial"/>
        </w:rPr>
        <w:commentReference w:id="33"/>
      </w:r>
      <w:r w:rsidR="008C6A1F" w:rsidRPr="001A3F0B">
        <w:rPr>
          <w:rFonts w:ascii="Arial" w:hAnsi="Arial" w:cs="Arial"/>
        </w:rPr>
        <w:t>determined by the</w:t>
      </w:r>
      <w:ins w:id="36" w:author="PAULIAC Mireille" w:date="2022-02-16T19:31:00Z">
        <w:r w:rsidR="009C4F2F">
          <w:rPr>
            <w:rFonts w:ascii="Arial" w:hAnsi="Arial" w:cs="Arial"/>
          </w:rPr>
          <w:t xml:space="preserve"> owner of the AAA Server</w:t>
        </w:r>
      </w:ins>
      <w:del w:id="37" w:author="PAULIAC Mireille" w:date="2022-02-16T19:31:00Z">
        <w:r w:rsidR="008C6A1F" w:rsidRPr="001A3F0B" w:rsidDel="009C4F2F">
          <w:rPr>
            <w:rFonts w:ascii="Arial" w:hAnsi="Arial" w:cs="Arial"/>
          </w:rPr>
          <w:delText xml:space="preserve"> external 3</w:delText>
        </w:r>
        <w:r w:rsidR="008C6A1F" w:rsidRPr="001A3F0B" w:rsidDel="009C4F2F">
          <w:rPr>
            <w:rFonts w:ascii="Arial" w:hAnsi="Arial" w:cs="Arial"/>
            <w:vertAlign w:val="superscript"/>
          </w:rPr>
          <w:delText>rd</w:delText>
        </w:r>
        <w:r w:rsidR="008C6A1F" w:rsidRPr="001A3F0B" w:rsidDel="009C4F2F">
          <w:rPr>
            <w:rFonts w:ascii="Arial" w:hAnsi="Arial" w:cs="Arial"/>
          </w:rPr>
          <w:delText xml:space="preserve"> party enterprise</w:delText>
        </w:r>
      </w:del>
      <w:r w:rsidR="00B31EC2" w:rsidRPr="001A3F0B">
        <w:rPr>
          <w:rFonts w:ascii="Arial" w:hAnsi="Arial" w:cs="Arial"/>
        </w:rPr>
        <w:t xml:space="preserve">. </w:t>
      </w:r>
      <w:commentRangeStart w:id="38"/>
      <w:del w:id="39" w:author="PAULIAC Mireille" w:date="2022-02-17T14:07:00Z">
        <w:r w:rsidR="00FA422A" w:rsidRPr="001A3F0B" w:rsidDel="007F0823">
          <w:rPr>
            <w:rFonts w:ascii="Arial" w:hAnsi="Arial" w:cs="Arial"/>
          </w:rPr>
          <w:delText>The actual</w:delText>
        </w:r>
        <w:r w:rsidR="00BD6749" w:rsidRPr="001A3F0B" w:rsidDel="007F0823">
          <w:rPr>
            <w:rFonts w:ascii="Arial" w:hAnsi="Arial" w:cs="Arial"/>
          </w:rPr>
          <w:delText xml:space="preserve"> EAP method</w:delText>
        </w:r>
        <w:r w:rsidR="00FA422A" w:rsidRPr="001A3F0B" w:rsidDel="007F0823">
          <w:rPr>
            <w:rFonts w:ascii="Arial" w:hAnsi="Arial" w:cs="Arial"/>
          </w:rPr>
          <w:delText xml:space="preserve"> or </w:delText>
        </w:r>
        <w:r w:rsidR="00BD6749" w:rsidRPr="001A3F0B" w:rsidDel="007F0823">
          <w:rPr>
            <w:rFonts w:ascii="Arial" w:hAnsi="Arial" w:cs="Arial"/>
          </w:rPr>
          <w:delText xml:space="preserve">credentials that can be used for NSSAA </w:delText>
        </w:r>
        <w:r w:rsidR="00676ED9" w:rsidRPr="001A3F0B" w:rsidDel="007F0823">
          <w:rPr>
            <w:rFonts w:ascii="Arial" w:hAnsi="Arial" w:cs="Arial"/>
          </w:rPr>
          <w:delText xml:space="preserve">is </w:delText>
        </w:r>
        <w:r w:rsidR="00DD5949" w:rsidRPr="001A3F0B" w:rsidDel="007F0823">
          <w:rPr>
            <w:rFonts w:ascii="Arial" w:hAnsi="Arial" w:cs="Arial"/>
          </w:rPr>
          <w:delText>not specified by 3GPP</w:delText>
        </w:r>
        <w:r w:rsidR="00676ED9" w:rsidRPr="001A3F0B" w:rsidDel="007F0823">
          <w:rPr>
            <w:rFonts w:ascii="Arial" w:hAnsi="Arial" w:cs="Arial"/>
          </w:rPr>
          <w:delText xml:space="preserve">. </w:delText>
        </w:r>
        <w:r w:rsidR="00E64FD3" w:rsidRPr="001A3F0B" w:rsidDel="007F0823">
          <w:rPr>
            <w:rFonts w:ascii="Arial" w:hAnsi="Arial" w:cs="Arial"/>
          </w:rPr>
          <w:delText xml:space="preserve"> </w:delText>
        </w:r>
        <w:commentRangeEnd w:id="38"/>
        <w:r w:rsidR="001C2C74" w:rsidDel="007F0823">
          <w:rPr>
            <w:rStyle w:val="CommentReference"/>
            <w:rFonts w:ascii="Arial" w:hAnsi="Arial"/>
          </w:rPr>
          <w:commentReference w:id="38"/>
        </w:r>
      </w:del>
    </w:p>
    <w:p w14:paraId="3230011A" w14:textId="0DF95BA8" w:rsidR="00CF6DA6" w:rsidRPr="001A3F0B" w:rsidRDefault="00FF427F">
      <w:pPr>
        <w:rPr>
          <w:rFonts w:ascii="Arial" w:hAnsi="Arial" w:cs="Arial"/>
        </w:rPr>
      </w:pPr>
      <w:r w:rsidRPr="001A3F0B">
        <w:rPr>
          <w:rFonts w:ascii="Arial" w:hAnsi="Arial" w:cs="Arial"/>
        </w:rPr>
        <w:t xml:space="preserve">Furthermore, </w:t>
      </w:r>
      <w:ins w:id="40" w:author="PAULIAC Mireille" w:date="2022-02-17T11:52:00Z">
        <w:del w:id="41" w:author="Qualcomm-r4" w:date="2022-02-17T17:24:00Z">
          <w:r w:rsidR="00F32372" w:rsidDel="00D95C10">
            <w:rPr>
              <w:rFonts w:ascii="Arial" w:hAnsi="Arial" w:cs="Arial"/>
            </w:rPr>
            <w:delText xml:space="preserve">Until now, </w:delText>
          </w:r>
        </w:del>
      </w:ins>
      <w:r w:rsidR="00E64FD3" w:rsidRPr="001A3F0B">
        <w:rPr>
          <w:rFonts w:ascii="Arial" w:hAnsi="Arial" w:cs="Arial"/>
        </w:rPr>
        <w:t xml:space="preserve">SA3 </w:t>
      </w:r>
      <w:del w:id="42" w:author="PAULIAC Mireille" w:date="2022-02-17T11:39:00Z">
        <w:r w:rsidR="00232DE4" w:rsidRPr="001A3F0B" w:rsidDel="00865351">
          <w:rPr>
            <w:rFonts w:ascii="Arial" w:hAnsi="Arial" w:cs="Arial"/>
          </w:rPr>
          <w:delText xml:space="preserve">have </w:delText>
        </w:r>
      </w:del>
      <w:ins w:id="43" w:author="PAULIAC Mireille" w:date="2022-02-17T11:39:00Z">
        <w:r w:rsidR="00865351" w:rsidRPr="001A3F0B">
          <w:rPr>
            <w:rFonts w:ascii="Arial" w:hAnsi="Arial" w:cs="Arial"/>
          </w:rPr>
          <w:t>ha</w:t>
        </w:r>
        <w:r w:rsidR="00865351">
          <w:rPr>
            <w:rFonts w:ascii="Arial" w:hAnsi="Arial" w:cs="Arial"/>
          </w:rPr>
          <w:t xml:space="preserve">s </w:t>
        </w:r>
      </w:ins>
      <w:r w:rsidR="00232DE4" w:rsidRPr="001A3F0B">
        <w:rPr>
          <w:rFonts w:ascii="Arial" w:hAnsi="Arial" w:cs="Arial"/>
        </w:rPr>
        <w:t>not identified a</w:t>
      </w:r>
      <w:ins w:id="44" w:author="PAULIAC Mireille" w:date="2022-02-17T11:27:00Z">
        <w:r w:rsidR="00227C69">
          <w:rPr>
            <w:rFonts w:ascii="Arial" w:hAnsi="Arial" w:cs="Arial"/>
          </w:rPr>
          <w:t xml:space="preserve"> </w:t>
        </w:r>
        <w:del w:id="45" w:author="Qualcomm-r4" w:date="2022-02-17T17:21:00Z">
          <w:r w:rsidR="00227C69" w:rsidDel="006E6FEF">
            <w:rPr>
              <w:rFonts w:ascii="Arial" w:hAnsi="Arial" w:cs="Arial"/>
            </w:rPr>
            <w:delText>security</w:delText>
          </w:r>
        </w:del>
      </w:ins>
      <w:del w:id="46" w:author="Qualcomm-r4" w:date="2022-02-17T17:21:00Z">
        <w:r w:rsidR="00232DE4" w:rsidRPr="001A3F0B" w:rsidDel="006E6FEF">
          <w:rPr>
            <w:rFonts w:ascii="Arial" w:hAnsi="Arial" w:cs="Arial"/>
          </w:rPr>
          <w:delText xml:space="preserve"> </w:delText>
        </w:r>
      </w:del>
      <w:r w:rsidR="00E64FD3" w:rsidRPr="001A3F0B">
        <w:rPr>
          <w:rFonts w:ascii="Arial" w:hAnsi="Arial" w:cs="Arial"/>
        </w:rPr>
        <w:t xml:space="preserve">need to </w:t>
      </w:r>
      <w:r w:rsidR="00A71506" w:rsidRPr="001A3F0B">
        <w:rPr>
          <w:rFonts w:ascii="Arial" w:hAnsi="Arial" w:cs="Arial"/>
        </w:rPr>
        <w:t>standardize</w:t>
      </w:r>
      <w:r w:rsidR="00E64FD3" w:rsidRPr="001A3F0B">
        <w:rPr>
          <w:rFonts w:ascii="Arial" w:hAnsi="Arial" w:cs="Arial"/>
        </w:rPr>
        <w:t xml:space="preserve"> </w:t>
      </w:r>
      <w:r w:rsidR="003A2806" w:rsidRPr="001A3F0B">
        <w:rPr>
          <w:rFonts w:ascii="Arial" w:hAnsi="Arial" w:cs="Arial"/>
        </w:rPr>
        <w:t xml:space="preserve">a </w:t>
      </w:r>
      <w:r w:rsidR="00A71506" w:rsidRPr="001A3F0B">
        <w:rPr>
          <w:rFonts w:ascii="Arial" w:hAnsi="Arial" w:cs="Arial"/>
        </w:rPr>
        <w:t xml:space="preserve">specific </w:t>
      </w:r>
      <w:r w:rsidR="00D84C5F" w:rsidRPr="001A3F0B">
        <w:rPr>
          <w:rFonts w:ascii="Arial" w:hAnsi="Arial" w:cs="Arial"/>
        </w:rPr>
        <w:t xml:space="preserve">EAP </w:t>
      </w:r>
      <w:r w:rsidR="00E64FD3" w:rsidRPr="001A3F0B">
        <w:rPr>
          <w:rFonts w:ascii="Arial" w:hAnsi="Arial" w:cs="Arial"/>
        </w:rPr>
        <w:t xml:space="preserve">authentication method or </w:t>
      </w:r>
      <w:r w:rsidR="00D84C5F" w:rsidRPr="001A3F0B">
        <w:rPr>
          <w:rFonts w:ascii="Arial" w:hAnsi="Arial" w:cs="Arial"/>
        </w:rPr>
        <w:t xml:space="preserve">the type of </w:t>
      </w:r>
      <w:r w:rsidR="003A2806" w:rsidRPr="001A3F0B">
        <w:rPr>
          <w:rFonts w:ascii="Arial" w:hAnsi="Arial" w:cs="Arial"/>
        </w:rPr>
        <w:t>credentials</w:t>
      </w:r>
      <w:r w:rsidR="00232DE4" w:rsidRPr="001A3F0B">
        <w:rPr>
          <w:rFonts w:ascii="Arial" w:hAnsi="Arial" w:cs="Arial"/>
        </w:rPr>
        <w:t xml:space="preserve"> that can be used for NSSAA.</w:t>
      </w:r>
      <w:r w:rsidR="00CF6DA6" w:rsidRPr="001A3F0B">
        <w:rPr>
          <w:rFonts w:ascii="Arial" w:hAnsi="Arial" w:cs="Arial"/>
        </w:rPr>
        <w:t xml:space="preserve"> </w:t>
      </w:r>
      <w:commentRangeStart w:id="47"/>
      <w:r w:rsidR="00CF6DA6" w:rsidRPr="001A3F0B">
        <w:rPr>
          <w:rFonts w:ascii="Arial" w:hAnsi="Arial" w:cs="Arial"/>
        </w:rPr>
        <w:t xml:space="preserve">Therefore, </w:t>
      </w:r>
      <w:ins w:id="48" w:author="Thomas Pätzold" w:date="2022-02-17T16:35:00Z">
        <w:del w:id="49" w:author="Qualcomm-r4" w:date="2022-02-17T17:22:00Z">
          <w:r w:rsidR="00F5627D" w:rsidDel="006426B8">
            <w:rPr>
              <w:rFonts w:ascii="Arial" w:hAnsi="Arial" w:cs="Arial"/>
            </w:rPr>
            <w:delText xml:space="preserve">from a security </w:delText>
          </w:r>
        </w:del>
      </w:ins>
      <w:ins w:id="50" w:author="Thomas Pätzold" w:date="2022-02-17T16:36:00Z">
        <w:del w:id="51" w:author="Qualcomm-r4" w:date="2022-02-17T17:22:00Z">
          <w:r w:rsidR="00F5627D" w:rsidDel="006426B8">
            <w:rPr>
              <w:rFonts w:ascii="Arial" w:hAnsi="Arial" w:cs="Arial"/>
            </w:rPr>
            <w:delText xml:space="preserve">point of view </w:delText>
          </w:r>
        </w:del>
      </w:ins>
      <w:r w:rsidR="00CF6DA6" w:rsidRPr="001A3F0B">
        <w:rPr>
          <w:rFonts w:ascii="Arial" w:hAnsi="Arial" w:cs="Arial"/>
        </w:rPr>
        <w:t xml:space="preserve">SA3 does not see the need for </w:t>
      </w:r>
      <w:ins w:id="52" w:author="Qualcomm-r4" w:date="2022-02-17T17:22:00Z">
        <w:r w:rsidR="00FC0437">
          <w:rPr>
            <w:rFonts w:ascii="Arial" w:hAnsi="Arial" w:cs="Arial"/>
          </w:rPr>
          <w:t>standardizing</w:t>
        </w:r>
      </w:ins>
      <w:ins w:id="53" w:author="Qualcomm-r4" w:date="2022-02-17T17:20:00Z">
        <w:r w:rsidR="00CD662F">
          <w:rPr>
            <w:rFonts w:ascii="Arial" w:hAnsi="Arial" w:cs="Arial"/>
          </w:rPr>
          <w:t xml:space="preserve"> a specific EAP authentication method or the</w:t>
        </w:r>
      </w:ins>
      <w:ins w:id="54" w:author="Qualcomm-r4" w:date="2022-02-17T17:22:00Z">
        <w:r w:rsidR="00FC0437">
          <w:rPr>
            <w:rFonts w:ascii="Arial" w:hAnsi="Arial" w:cs="Arial"/>
          </w:rPr>
          <w:t xml:space="preserve"> </w:t>
        </w:r>
      </w:ins>
      <w:ins w:id="55" w:author="Qualcomm-r4" w:date="2022-02-17T17:20:00Z">
        <w:r w:rsidR="00CD662F">
          <w:rPr>
            <w:rFonts w:ascii="Arial" w:hAnsi="Arial" w:cs="Arial"/>
          </w:rPr>
          <w:t xml:space="preserve">type of credentials that </w:t>
        </w:r>
      </w:ins>
      <w:ins w:id="56" w:author="Qualcomm-r4" w:date="2022-02-17T17:22:00Z">
        <w:r w:rsidR="00FC0437">
          <w:rPr>
            <w:rFonts w:ascii="Arial" w:hAnsi="Arial" w:cs="Arial"/>
          </w:rPr>
          <w:t>may</w:t>
        </w:r>
      </w:ins>
      <w:ins w:id="57" w:author="Qualcomm-r4" w:date="2022-02-17T17:20:00Z">
        <w:r w:rsidR="00CD662F">
          <w:rPr>
            <w:rFonts w:ascii="Arial" w:hAnsi="Arial" w:cs="Arial"/>
          </w:rPr>
          <w:t xml:space="preserve"> be used for NSSAA</w:t>
        </w:r>
      </w:ins>
      <w:del w:id="58" w:author="Qualcomm-r4" w:date="2022-02-17T17:19:00Z">
        <w:r w:rsidR="00CF6DA6" w:rsidRPr="001A3F0B" w:rsidDel="00A730D8">
          <w:rPr>
            <w:rFonts w:ascii="Arial" w:hAnsi="Arial" w:cs="Arial"/>
          </w:rPr>
          <w:delText>the study item proposed by CT6</w:delText>
        </w:r>
      </w:del>
      <w:r w:rsidR="00CF6DA6" w:rsidRPr="001A3F0B">
        <w:rPr>
          <w:rFonts w:ascii="Arial" w:hAnsi="Arial" w:cs="Arial"/>
        </w:rPr>
        <w:t>.</w:t>
      </w:r>
      <w:commentRangeEnd w:id="47"/>
      <w:r w:rsidR="00CD282C">
        <w:rPr>
          <w:rStyle w:val="CommentReference"/>
          <w:rFonts w:ascii="Arial" w:hAnsi="Arial"/>
        </w:rPr>
        <w:commentReference w:id="47"/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AF377B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6DA6">
        <w:rPr>
          <w:rFonts w:ascii="Arial" w:hAnsi="Arial" w:cs="Arial"/>
          <w:b/>
        </w:rPr>
        <w:t>CT6</w:t>
      </w:r>
      <w:r>
        <w:rPr>
          <w:rFonts w:ascii="Arial" w:hAnsi="Arial" w:cs="Arial"/>
          <w:b/>
        </w:rPr>
        <w:t xml:space="preserve"> </w:t>
      </w:r>
    </w:p>
    <w:p w14:paraId="65423677" w14:textId="11F9DCC5" w:rsidR="00CF6DA6" w:rsidRPr="00F53B98" w:rsidRDefault="00B97703">
      <w:pPr>
        <w:spacing w:after="120"/>
        <w:ind w:left="993" w:hanging="99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CF6DA6" w:rsidRPr="00F53B98">
        <w:rPr>
          <w:rFonts w:ascii="Arial" w:hAnsi="Arial" w:cs="Arial"/>
          <w:bCs/>
        </w:rPr>
        <w:t>CT6 is kindly requested to take the above feedback into account</w:t>
      </w:r>
      <w:ins w:id="59" w:author="PAULIAC Mireille" w:date="2022-02-16T15:36:00Z">
        <w:del w:id="60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and keep </w:delText>
          </w:r>
        </w:del>
      </w:ins>
      <w:ins w:id="61" w:author="PAULIAC Mireille" w:date="2022-02-16T15:37:00Z">
        <w:del w:id="62" w:author="Qualcomm-r2" w:date="2022-02-16T22:42:00Z">
          <w:r w:rsidR="00EA3838" w:rsidDel="00850D3F">
            <w:rPr>
              <w:rFonts w:ascii="Arial" w:hAnsi="Arial" w:cs="Arial"/>
              <w:bCs/>
            </w:rPr>
            <w:delText>SA3 inform</w:delText>
          </w:r>
        </w:del>
      </w:ins>
      <w:ins w:id="63" w:author="PAULIAC Mireille" w:date="2022-02-16T23:27:00Z">
        <w:del w:id="64" w:author="Qualcomm-r2" w:date="2022-02-16T22:42:00Z">
          <w:r w:rsidR="00CD1E12" w:rsidDel="00850D3F">
            <w:rPr>
              <w:rFonts w:ascii="Arial" w:hAnsi="Arial" w:cs="Arial"/>
              <w:bCs/>
            </w:rPr>
            <w:delText>ed</w:delText>
          </w:r>
        </w:del>
      </w:ins>
      <w:ins w:id="65" w:author="PAULIAC Mireille" w:date="2022-02-16T15:37:00Z">
        <w:del w:id="66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</w:delText>
          </w:r>
        </w:del>
      </w:ins>
      <w:ins w:id="67" w:author="PAULIAC Mireille" w:date="2022-02-16T23:27:00Z">
        <w:del w:id="68" w:author="Qualcomm-r2" w:date="2022-02-16T22:42:00Z">
          <w:r w:rsidR="00CD1E12" w:rsidDel="00850D3F">
            <w:rPr>
              <w:rFonts w:ascii="Arial" w:hAnsi="Arial" w:cs="Arial"/>
              <w:bCs/>
            </w:rPr>
            <w:delText>of</w:delText>
          </w:r>
        </w:del>
      </w:ins>
      <w:ins w:id="69" w:author="PAULIAC Mireille" w:date="2022-02-16T15:37:00Z">
        <w:del w:id="70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the result</w:delText>
          </w:r>
        </w:del>
      </w:ins>
      <w:ins w:id="71" w:author="PAULIAC Mireille" w:date="2022-02-16T15:38:00Z">
        <w:del w:id="72" w:author="Qualcomm-r2" w:date="2022-02-16T22:42:00Z">
          <w:r w:rsidR="00EA3838" w:rsidDel="00850D3F">
            <w:rPr>
              <w:rFonts w:ascii="Arial" w:hAnsi="Arial" w:cs="Arial"/>
              <w:bCs/>
            </w:rPr>
            <w:delText>s</w:delText>
          </w:r>
        </w:del>
      </w:ins>
      <w:ins w:id="73" w:author="PAULIAC Mireille" w:date="2022-02-16T15:37:00Z">
        <w:del w:id="74" w:author="Qualcomm-r2" w:date="2022-02-16T22:42:00Z">
          <w:r w:rsidR="00EA3838" w:rsidDel="00850D3F">
            <w:rPr>
              <w:rFonts w:ascii="Arial" w:hAnsi="Arial" w:cs="Arial"/>
              <w:bCs/>
            </w:rPr>
            <w:delText xml:space="preserve"> of study</w:delText>
          </w:r>
        </w:del>
      </w:ins>
      <w:ins w:id="75" w:author="PAULIAC Mireille" w:date="2022-02-16T23:26:00Z">
        <w:del w:id="76" w:author="Qualcomm-r2" w:date="2022-02-16T22:42:00Z">
          <w:r w:rsidR="00CD1E12" w:rsidRPr="00CD1E12" w:rsidDel="00850D3F">
            <w:rPr>
              <w:rFonts w:ascii="Arial" w:hAnsi="Arial" w:cs="Arial"/>
            </w:rPr>
            <w:delText xml:space="preserve"> </w:delText>
          </w:r>
          <w:r w:rsidR="00CD1E12" w:rsidDel="00850D3F">
            <w:rPr>
              <w:rFonts w:ascii="Arial" w:hAnsi="Arial" w:cs="Arial"/>
            </w:rPr>
            <w:delText>related to network slice-specific authentication and authorization (NSSAA)</w:delText>
          </w:r>
        </w:del>
      </w:ins>
      <w:ins w:id="77" w:author="PAULIAC Mireille" w:date="2022-02-17T12:13:00Z">
        <w:r w:rsidR="00EC0F27">
          <w:rPr>
            <w:rFonts w:ascii="Arial" w:hAnsi="Arial" w:cs="Arial"/>
          </w:rPr>
          <w:t xml:space="preserve"> </w:t>
        </w:r>
        <w:commentRangeStart w:id="78"/>
        <w:r w:rsidR="00EC0F27">
          <w:rPr>
            <w:rFonts w:ascii="Arial" w:hAnsi="Arial" w:cs="Arial"/>
          </w:rPr>
          <w:t xml:space="preserve">and keep SA3 informed </w:t>
        </w:r>
        <w:del w:id="79" w:author="Thomas Pätzold" w:date="2022-02-17T16:36:00Z">
          <w:r w:rsidR="00EC0F27" w:rsidDel="00621835">
            <w:rPr>
              <w:rFonts w:ascii="Arial" w:hAnsi="Arial" w:cs="Arial"/>
            </w:rPr>
            <w:delText xml:space="preserve">of the results of the </w:delText>
          </w:r>
        </w:del>
      </w:ins>
      <w:ins w:id="80" w:author="Thomas Pätzold" w:date="2022-02-17T16:36:00Z">
        <w:r w:rsidR="003C1FAD">
          <w:rPr>
            <w:rFonts w:ascii="Arial" w:hAnsi="Arial" w:cs="Arial"/>
          </w:rPr>
          <w:t xml:space="preserve">on </w:t>
        </w:r>
      </w:ins>
      <w:ins w:id="81" w:author="Thomas Pätzold" w:date="2022-02-17T16:37:00Z">
        <w:r w:rsidR="003E7B9C">
          <w:rPr>
            <w:rFonts w:ascii="Arial" w:hAnsi="Arial" w:cs="Arial"/>
          </w:rPr>
          <w:t>any</w:t>
        </w:r>
      </w:ins>
      <w:ins w:id="82" w:author="Thomas Pätzold" w:date="2022-02-17T16:36:00Z">
        <w:r w:rsidR="003C1FAD">
          <w:rPr>
            <w:rFonts w:ascii="Arial" w:hAnsi="Arial" w:cs="Arial"/>
          </w:rPr>
          <w:t xml:space="preserve"> final </w:t>
        </w:r>
      </w:ins>
      <w:ins w:id="83" w:author="Thomas Pätzold" w:date="2022-02-17T16:37:00Z">
        <w:r w:rsidR="003C1FAD">
          <w:rPr>
            <w:rFonts w:ascii="Arial" w:hAnsi="Arial" w:cs="Arial"/>
          </w:rPr>
          <w:t xml:space="preserve">decision regarding this </w:t>
        </w:r>
      </w:ins>
      <w:ins w:id="84" w:author="PAULIAC Mireille" w:date="2022-02-17T12:13:00Z">
        <w:r w:rsidR="00EC0F27">
          <w:rPr>
            <w:rFonts w:ascii="Arial" w:hAnsi="Arial" w:cs="Arial"/>
          </w:rPr>
          <w:t>study</w:t>
        </w:r>
      </w:ins>
      <w:commentRangeEnd w:id="78"/>
      <w:r w:rsidR="003E7B9C">
        <w:rPr>
          <w:rStyle w:val="CommentReference"/>
          <w:rFonts w:ascii="Arial" w:hAnsi="Arial"/>
        </w:rPr>
        <w:commentReference w:id="78"/>
      </w:r>
      <w:del w:id="85" w:author="Qualcomm-r2" w:date="2022-02-16T22:42:00Z">
        <w:r w:rsidR="00CF6DA6" w:rsidRPr="00F53B98" w:rsidDel="00850D3F">
          <w:rPr>
            <w:rFonts w:ascii="Arial" w:hAnsi="Arial" w:cs="Arial"/>
            <w:bCs/>
          </w:rPr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20AD6343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75521E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9" w:author="PAULIAC Mireille" w:date="2022-02-17T11:31:00Z" w:initials="PM">
    <w:p w14:paraId="1C083FF7" w14:textId="7D268C60" w:rsidR="00227C69" w:rsidRDefault="00227C69">
      <w:pPr>
        <w:pStyle w:val="CommentText"/>
      </w:pPr>
      <w:r>
        <w:rPr>
          <w:rStyle w:val="CommentReference"/>
        </w:rPr>
        <w:annotationRef/>
      </w:r>
      <w:r>
        <w:t>The sentence should not preclude having the MNO as owner of the AAA Server</w:t>
      </w:r>
    </w:p>
  </w:comment>
  <w:comment w:id="33" w:author="Qualcomm-r2" w:date="2022-02-16T22:35:00Z" w:initials="Q">
    <w:p w14:paraId="142A4EE1" w14:textId="2BE039D7" w:rsidR="00BA6488" w:rsidRDefault="00BA6488">
      <w:pPr>
        <w:pStyle w:val="CommentText"/>
      </w:pPr>
      <w:r>
        <w:rPr>
          <w:rStyle w:val="CommentReference"/>
        </w:rPr>
        <w:annotationRef/>
      </w:r>
      <w:r>
        <w:t>This is important aspect and prefer to keep it</w:t>
      </w:r>
    </w:p>
  </w:comment>
  <w:comment w:id="38" w:author="Qualcomm-r2" w:date="2022-02-16T22:37:00Z" w:initials="Q">
    <w:p w14:paraId="120A5351" w14:textId="7A9307B8" w:rsidR="001C2C74" w:rsidRDefault="001C2C74">
      <w:pPr>
        <w:pStyle w:val="CommentText"/>
      </w:pPr>
      <w:r>
        <w:rPr>
          <w:rStyle w:val="CommentReference"/>
        </w:rPr>
        <w:annotationRef/>
      </w:r>
      <w:r>
        <w:t>We think this is also important to keep a</w:t>
      </w:r>
      <w:r w:rsidR="006F283A">
        <w:t>s if we standardize any method using UICC it will not only impact CT6 but SA3 and other groups as well (e.g., CT1).</w:t>
      </w:r>
    </w:p>
  </w:comment>
  <w:comment w:id="47" w:author="Thomas Pätzold" w:date="2022-02-17T07:34:00Z" w:initials="TPA">
    <w:p w14:paraId="47FD2BC5" w14:textId="213E85F2" w:rsidR="00CD282C" w:rsidRDefault="00CD282C">
      <w:pPr>
        <w:pStyle w:val="CommentText"/>
      </w:pPr>
      <w:r>
        <w:rPr>
          <w:rStyle w:val="CommentReference"/>
        </w:rPr>
        <w:annotationRef/>
      </w:r>
      <w:r w:rsidR="00F04A19">
        <w:t xml:space="preserve">As </w:t>
      </w:r>
      <w:r w:rsidR="00F04A19" w:rsidRPr="00F04A19">
        <w:t xml:space="preserve">CT6 ask SA3 to provide feedback if the study is deemed necessary, we can’t actually </w:t>
      </w:r>
      <w:r w:rsidR="0062362A" w:rsidRPr="00F04A19">
        <w:t>wipe</w:t>
      </w:r>
      <w:r w:rsidR="00F04A19" w:rsidRPr="00F04A19">
        <w:t xml:space="preserve"> out the final statement, that presents the SA3 view.</w:t>
      </w:r>
    </w:p>
  </w:comment>
  <w:comment w:id="78" w:author="Thomas Pätzold" w:date="2022-02-17T07:37:00Z" w:initials="TPA">
    <w:p w14:paraId="399739CC" w14:textId="7F609275" w:rsidR="003E7B9C" w:rsidRDefault="003E7B9C">
      <w:pPr>
        <w:pStyle w:val="CommentText"/>
      </w:pPr>
      <w:r>
        <w:rPr>
          <w:rStyle w:val="CommentReference"/>
        </w:rPr>
        <w:annotationRef/>
      </w:r>
      <w:r w:rsidR="00FF02FB">
        <w:t xml:space="preserve">As mentioned in the call, SA3 can not object a study of another group – we only </w:t>
      </w:r>
      <w:r w:rsidR="000067C9">
        <w:t xml:space="preserve">provide our view. Thus we should </w:t>
      </w:r>
      <w:r w:rsidR="00B640B2">
        <w:t xml:space="preserve">still ask </w:t>
      </w:r>
      <w:r w:rsidR="00545DC5">
        <w:t>CT6’s</w:t>
      </w:r>
      <w:r w:rsidR="00B640B2">
        <w:t xml:space="preserve"> final decision.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083FF7" w15:done="0"/>
  <w15:commentEx w15:paraId="142A4EE1" w15:done="0"/>
  <w15:commentEx w15:paraId="120A5351" w15:done="0"/>
  <w15:commentEx w15:paraId="47FD2BC5" w15:done="0"/>
  <w15:commentEx w15:paraId="399739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F73D" w16cex:dateUtc="2022-02-17T19:31:00Z"/>
  <w16cex:commentExtensible w16cex:durableId="25B7FAC7" w16cex:dateUtc="2022-02-17T06:35:00Z"/>
  <w16cex:commentExtensible w16cex:durableId="25B7FB2A" w16cex:dateUtc="2022-02-17T06:37:00Z"/>
  <w16cex:commentExtensible w16cex:durableId="25B8F78A" w16cex:dateUtc="2022-02-17T15:34:00Z"/>
  <w16cex:commentExtensible w16cex:durableId="25B8F860" w16cex:dateUtc="2022-02-17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083FF7" w16cid:durableId="25B8F73D"/>
  <w16cid:commentId w16cid:paraId="142A4EE1" w16cid:durableId="25B7FAC7"/>
  <w16cid:commentId w16cid:paraId="120A5351" w16cid:durableId="25B7FB2A"/>
  <w16cid:commentId w16cid:paraId="47FD2BC5" w16cid:durableId="25B8F78A"/>
  <w16cid:commentId w16cid:paraId="399739CC" w16cid:durableId="25B8F8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B1F5" w14:textId="77777777" w:rsidR="0042634D" w:rsidRDefault="0042634D">
      <w:pPr>
        <w:spacing w:after="0"/>
      </w:pPr>
      <w:r>
        <w:separator/>
      </w:r>
    </w:p>
  </w:endnote>
  <w:endnote w:type="continuationSeparator" w:id="0">
    <w:p w14:paraId="6EC3DFAD" w14:textId="77777777" w:rsidR="0042634D" w:rsidRDefault="004263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A637" w14:textId="77777777" w:rsidR="0042634D" w:rsidRDefault="0042634D">
      <w:pPr>
        <w:spacing w:after="0"/>
      </w:pPr>
      <w:r>
        <w:separator/>
      </w:r>
    </w:p>
  </w:footnote>
  <w:footnote w:type="continuationSeparator" w:id="0">
    <w:p w14:paraId="6708DDE0" w14:textId="77777777" w:rsidR="0042634D" w:rsidRDefault="004263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AC Mireille">
    <w15:presenceInfo w15:providerId="AD" w15:userId="S-1-5-21-1756069562-2755429619-3398506132-3200"/>
  </w15:person>
  <w15:person w15:author="Qualcomm-r4">
    <w15:presenceInfo w15:providerId="None" w15:userId="Qualcomm-r4"/>
  </w15:person>
  <w15:person w15:author="Thomas Pätzold">
    <w15:presenceInfo w15:providerId="None" w15:userId="Thomas Pätzold"/>
  </w15:person>
  <w15:person w15:author="Qualcomm-r2">
    <w15:presenceInfo w15:providerId="None" w15:userId="Qualcomm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oNotDisplayPageBoundaries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rgUA4MYAgywAAAA="/>
  </w:docVars>
  <w:rsids>
    <w:rsidRoot w:val="004E3939"/>
    <w:rsid w:val="000067C9"/>
    <w:rsid w:val="00017960"/>
    <w:rsid w:val="00017F23"/>
    <w:rsid w:val="000623B8"/>
    <w:rsid w:val="000A078A"/>
    <w:rsid w:val="000A3965"/>
    <w:rsid w:val="000E0A07"/>
    <w:rsid w:val="000F6242"/>
    <w:rsid w:val="00103FF1"/>
    <w:rsid w:val="001606F6"/>
    <w:rsid w:val="00161369"/>
    <w:rsid w:val="00196B59"/>
    <w:rsid w:val="00197E87"/>
    <w:rsid w:val="001A14F2"/>
    <w:rsid w:val="001A3F0B"/>
    <w:rsid w:val="001B2D76"/>
    <w:rsid w:val="001B3A86"/>
    <w:rsid w:val="001B6E36"/>
    <w:rsid w:val="001C2C74"/>
    <w:rsid w:val="001E46E2"/>
    <w:rsid w:val="001E782D"/>
    <w:rsid w:val="00220060"/>
    <w:rsid w:val="00226381"/>
    <w:rsid w:val="00227C69"/>
    <w:rsid w:val="00232DE4"/>
    <w:rsid w:val="0023657E"/>
    <w:rsid w:val="002473B2"/>
    <w:rsid w:val="00254EDC"/>
    <w:rsid w:val="002869FE"/>
    <w:rsid w:val="002A05CA"/>
    <w:rsid w:val="002D5A65"/>
    <w:rsid w:val="002E01C1"/>
    <w:rsid w:val="002F1940"/>
    <w:rsid w:val="002F2506"/>
    <w:rsid w:val="003038C6"/>
    <w:rsid w:val="0031341D"/>
    <w:rsid w:val="00322204"/>
    <w:rsid w:val="00383545"/>
    <w:rsid w:val="003A2806"/>
    <w:rsid w:val="003C1FAD"/>
    <w:rsid w:val="003E7B9C"/>
    <w:rsid w:val="0042634D"/>
    <w:rsid w:val="00433500"/>
    <w:rsid w:val="00433F71"/>
    <w:rsid w:val="00440D43"/>
    <w:rsid w:val="00473993"/>
    <w:rsid w:val="00493C75"/>
    <w:rsid w:val="004C1389"/>
    <w:rsid w:val="004E1BC5"/>
    <w:rsid w:val="004E3939"/>
    <w:rsid w:val="00511AA5"/>
    <w:rsid w:val="005161E0"/>
    <w:rsid w:val="00526DDD"/>
    <w:rsid w:val="00545DC5"/>
    <w:rsid w:val="00583B1A"/>
    <w:rsid w:val="0059370E"/>
    <w:rsid w:val="006052AD"/>
    <w:rsid w:val="00621835"/>
    <w:rsid w:val="0062362A"/>
    <w:rsid w:val="006426B8"/>
    <w:rsid w:val="00650136"/>
    <w:rsid w:val="0065424C"/>
    <w:rsid w:val="00676ED9"/>
    <w:rsid w:val="006E6FEF"/>
    <w:rsid w:val="006F11AC"/>
    <w:rsid w:val="006F283A"/>
    <w:rsid w:val="006F295F"/>
    <w:rsid w:val="00727E45"/>
    <w:rsid w:val="00736B30"/>
    <w:rsid w:val="0073766B"/>
    <w:rsid w:val="0075521E"/>
    <w:rsid w:val="00762101"/>
    <w:rsid w:val="007815AB"/>
    <w:rsid w:val="007E294B"/>
    <w:rsid w:val="007F0823"/>
    <w:rsid w:val="007F4F92"/>
    <w:rsid w:val="00807091"/>
    <w:rsid w:val="00816C82"/>
    <w:rsid w:val="00836ED5"/>
    <w:rsid w:val="008405DC"/>
    <w:rsid w:val="00850C6F"/>
    <w:rsid w:val="00850D3F"/>
    <w:rsid w:val="00857C66"/>
    <w:rsid w:val="00865351"/>
    <w:rsid w:val="008C2549"/>
    <w:rsid w:val="008C6A1F"/>
    <w:rsid w:val="008D3640"/>
    <w:rsid w:val="008D772F"/>
    <w:rsid w:val="00907FC0"/>
    <w:rsid w:val="00925E7C"/>
    <w:rsid w:val="0093012A"/>
    <w:rsid w:val="009603F6"/>
    <w:rsid w:val="009762B1"/>
    <w:rsid w:val="0099764C"/>
    <w:rsid w:val="009A4FCE"/>
    <w:rsid w:val="009C4F2F"/>
    <w:rsid w:val="009F7D74"/>
    <w:rsid w:val="00A616F6"/>
    <w:rsid w:val="00A70448"/>
    <w:rsid w:val="00A71506"/>
    <w:rsid w:val="00A730D8"/>
    <w:rsid w:val="00A83202"/>
    <w:rsid w:val="00AA77F5"/>
    <w:rsid w:val="00AD070E"/>
    <w:rsid w:val="00AD4FE4"/>
    <w:rsid w:val="00AE1B3E"/>
    <w:rsid w:val="00B157AB"/>
    <w:rsid w:val="00B31EC2"/>
    <w:rsid w:val="00B418B1"/>
    <w:rsid w:val="00B640B2"/>
    <w:rsid w:val="00B97703"/>
    <w:rsid w:val="00BA3D66"/>
    <w:rsid w:val="00BA6488"/>
    <w:rsid w:val="00BB46CC"/>
    <w:rsid w:val="00BD6749"/>
    <w:rsid w:val="00BE39AC"/>
    <w:rsid w:val="00C003B2"/>
    <w:rsid w:val="00C16492"/>
    <w:rsid w:val="00C921A6"/>
    <w:rsid w:val="00CD1E12"/>
    <w:rsid w:val="00CD282C"/>
    <w:rsid w:val="00CD662F"/>
    <w:rsid w:val="00CF6087"/>
    <w:rsid w:val="00CF6DA6"/>
    <w:rsid w:val="00D34B1E"/>
    <w:rsid w:val="00D84C5F"/>
    <w:rsid w:val="00D94175"/>
    <w:rsid w:val="00D95C10"/>
    <w:rsid w:val="00DB55AC"/>
    <w:rsid w:val="00DC7417"/>
    <w:rsid w:val="00DD5949"/>
    <w:rsid w:val="00DE7C5C"/>
    <w:rsid w:val="00E21CA0"/>
    <w:rsid w:val="00E2241D"/>
    <w:rsid w:val="00E6151A"/>
    <w:rsid w:val="00E62758"/>
    <w:rsid w:val="00E64FD3"/>
    <w:rsid w:val="00E776BE"/>
    <w:rsid w:val="00E93700"/>
    <w:rsid w:val="00EA3838"/>
    <w:rsid w:val="00EA7474"/>
    <w:rsid w:val="00EC0F27"/>
    <w:rsid w:val="00EF1AF1"/>
    <w:rsid w:val="00EF7CE3"/>
    <w:rsid w:val="00F040A3"/>
    <w:rsid w:val="00F04A19"/>
    <w:rsid w:val="00F06849"/>
    <w:rsid w:val="00F25496"/>
    <w:rsid w:val="00F32372"/>
    <w:rsid w:val="00F53B98"/>
    <w:rsid w:val="00F5627D"/>
    <w:rsid w:val="00F667CF"/>
    <w:rsid w:val="00F71078"/>
    <w:rsid w:val="00F803BE"/>
    <w:rsid w:val="00FA422A"/>
    <w:rsid w:val="00FC0437"/>
    <w:rsid w:val="00FC104D"/>
    <w:rsid w:val="00FC503B"/>
    <w:rsid w:val="00FF02FB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448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704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704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70448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70448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70448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70448"/>
    <w:pPr>
      <w:outlineLvl w:val="5"/>
    </w:pPr>
  </w:style>
  <w:style w:type="paragraph" w:styleId="Heading7">
    <w:name w:val="heading 7"/>
    <w:basedOn w:val="H6"/>
    <w:next w:val="Normal"/>
    <w:qFormat/>
    <w:rsid w:val="00A70448"/>
    <w:pPr>
      <w:outlineLvl w:val="6"/>
    </w:pPr>
  </w:style>
  <w:style w:type="paragraph" w:styleId="Heading8">
    <w:name w:val="heading 8"/>
    <w:basedOn w:val="Heading1"/>
    <w:next w:val="Normal"/>
    <w:qFormat/>
    <w:rsid w:val="00A70448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704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704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70448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70448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70448"/>
    <w:pPr>
      <w:spacing w:before="180"/>
      <w:ind w:left="2693" w:hanging="2693"/>
    </w:pPr>
    <w:rPr>
      <w:b/>
    </w:rPr>
  </w:style>
  <w:style w:type="paragraph" w:styleId="TOC1">
    <w:name w:val="toc 1"/>
    <w:semiHidden/>
    <w:rsid w:val="00A704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704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70448"/>
    <w:pPr>
      <w:ind w:left="1701" w:hanging="1701"/>
    </w:pPr>
  </w:style>
  <w:style w:type="paragraph" w:styleId="TOC4">
    <w:name w:val="toc 4"/>
    <w:basedOn w:val="TOC3"/>
    <w:semiHidden/>
    <w:rsid w:val="00A70448"/>
    <w:pPr>
      <w:ind w:left="1418" w:hanging="1418"/>
    </w:pPr>
  </w:style>
  <w:style w:type="paragraph" w:styleId="TOC3">
    <w:name w:val="toc 3"/>
    <w:basedOn w:val="TOC2"/>
    <w:semiHidden/>
    <w:rsid w:val="00A70448"/>
    <w:pPr>
      <w:ind w:left="1134" w:hanging="1134"/>
    </w:pPr>
  </w:style>
  <w:style w:type="paragraph" w:styleId="TOC2">
    <w:name w:val="toc 2"/>
    <w:basedOn w:val="TOC1"/>
    <w:semiHidden/>
    <w:rsid w:val="00A70448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70448"/>
    <w:pPr>
      <w:ind w:left="284"/>
    </w:pPr>
  </w:style>
  <w:style w:type="paragraph" w:styleId="Index1">
    <w:name w:val="index 1"/>
    <w:basedOn w:val="Normal"/>
    <w:semiHidden/>
    <w:rsid w:val="00A70448"/>
    <w:pPr>
      <w:keepLines/>
      <w:spacing w:after="0"/>
    </w:pPr>
  </w:style>
  <w:style w:type="paragraph" w:customStyle="1" w:styleId="ZH">
    <w:name w:val="ZH"/>
    <w:rsid w:val="00A704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70448"/>
    <w:pPr>
      <w:outlineLvl w:val="9"/>
    </w:pPr>
  </w:style>
  <w:style w:type="paragraph" w:styleId="ListNumber2">
    <w:name w:val="List Number 2"/>
    <w:basedOn w:val="ListNumber"/>
    <w:semiHidden/>
    <w:rsid w:val="00A70448"/>
    <w:pPr>
      <w:ind w:left="851"/>
    </w:pPr>
  </w:style>
  <w:style w:type="character" w:styleId="FootnoteReference">
    <w:name w:val="footnote reference"/>
    <w:basedOn w:val="DefaultParagraphFont"/>
    <w:semiHidden/>
    <w:rsid w:val="00A7044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7044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70448"/>
    <w:rPr>
      <w:b/>
    </w:rPr>
  </w:style>
  <w:style w:type="paragraph" w:customStyle="1" w:styleId="TAC">
    <w:name w:val="TAC"/>
    <w:basedOn w:val="TAL"/>
    <w:rsid w:val="00A70448"/>
    <w:pPr>
      <w:jc w:val="center"/>
    </w:pPr>
  </w:style>
  <w:style w:type="paragraph" w:customStyle="1" w:styleId="TF">
    <w:name w:val="TF"/>
    <w:basedOn w:val="TH"/>
    <w:rsid w:val="00A70448"/>
    <w:pPr>
      <w:keepNext w:val="0"/>
      <w:spacing w:before="0" w:after="240"/>
    </w:pPr>
  </w:style>
  <w:style w:type="paragraph" w:customStyle="1" w:styleId="NO">
    <w:name w:val="NO"/>
    <w:basedOn w:val="Normal"/>
    <w:rsid w:val="00A70448"/>
    <w:pPr>
      <w:keepLines/>
      <w:ind w:left="1135" w:hanging="851"/>
    </w:pPr>
  </w:style>
  <w:style w:type="paragraph" w:styleId="TOC9">
    <w:name w:val="toc 9"/>
    <w:basedOn w:val="TOC8"/>
    <w:semiHidden/>
    <w:rsid w:val="00A70448"/>
    <w:pPr>
      <w:ind w:left="1418" w:hanging="1418"/>
    </w:pPr>
  </w:style>
  <w:style w:type="paragraph" w:customStyle="1" w:styleId="EX">
    <w:name w:val="EX"/>
    <w:basedOn w:val="Normal"/>
    <w:rsid w:val="00A70448"/>
    <w:pPr>
      <w:keepLines/>
      <w:ind w:left="1702" w:hanging="1418"/>
    </w:pPr>
  </w:style>
  <w:style w:type="paragraph" w:customStyle="1" w:styleId="FP">
    <w:name w:val="FP"/>
    <w:basedOn w:val="Normal"/>
    <w:rsid w:val="00A70448"/>
    <w:pPr>
      <w:spacing w:after="0"/>
    </w:pPr>
  </w:style>
  <w:style w:type="paragraph" w:customStyle="1" w:styleId="LD">
    <w:name w:val="LD"/>
    <w:rsid w:val="00A704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70448"/>
    <w:pPr>
      <w:spacing w:after="0"/>
    </w:pPr>
  </w:style>
  <w:style w:type="paragraph" w:customStyle="1" w:styleId="EW">
    <w:name w:val="EW"/>
    <w:basedOn w:val="EX"/>
    <w:rsid w:val="00A70448"/>
    <w:pPr>
      <w:spacing w:after="0"/>
    </w:pPr>
  </w:style>
  <w:style w:type="paragraph" w:styleId="TOC6">
    <w:name w:val="toc 6"/>
    <w:basedOn w:val="TOC5"/>
    <w:next w:val="Normal"/>
    <w:semiHidden/>
    <w:rsid w:val="00A70448"/>
    <w:pPr>
      <w:ind w:left="1985" w:hanging="1985"/>
    </w:pPr>
  </w:style>
  <w:style w:type="paragraph" w:styleId="TOC7">
    <w:name w:val="toc 7"/>
    <w:basedOn w:val="TOC6"/>
    <w:next w:val="Normal"/>
    <w:semiHidden/>
    <w:rsid w:val="00A70448"/>
    <w:pPr>
      <w:ind w:left="2268" w:hanging="2268"/>
    </w:pPr>
  </w:style>
  <w:style w:type="paragraph" w:styleId="ListBullet2">
    <w:name w:val="List Bullet 2"/>
    <w:basedOn w:val="ListBullet"/>
    <w:semiHidden/>
    <w:rsid w:val="00A70448"/>
    <w:pPr>
      <w:ind w:left="851"/>
    </w:pPr>
  </w:style>
  <w:style w:type="paragraph" w:styleId="ListBullet3">
    <w:name w:val="List Bullet 3"/>
    <w:basedOn w:val="ListBullet2"/>
    <w:semiHidden/>
    <w:rsid w:val="00A70448"/>
    <w:pPr>
      <w:ind w:left="1135"/>
    </w:pPr>
  </w:style>
  <w:style w:type="paragraph" w:styleId="ListNumber">
    <w:name w:val="List Number"/>
    <w:basedOn w:val="List"/>
    <w:semiHidden/>
    <w:rsid w:val="00A70448"/>
  </w:style>
  <w:style w:type="paragraph" w:customStyle="1" w:styleId="EQ">
    <w:name w:val="EQ"/>
    <w:basedOn w:val="Normal"/>
    <w:next w:val="Normal"/>
    <w:rsid w:val="00A704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704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704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704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70448"/>
    <w:pPr>
      <w:jc w:val="right"/>
    </w:pPr>
  </w:style>
  <w:style w:type="paragraph" w:customStyle="1" w:styleId="H6">
    <w:name w:val="H6"/>
    <w:basedOn w:val="Heading5"/>
    <w:next w:val="Normal"/>
    <w:rsid w:val="00A704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70448"/>
    <w:pPr>
      <w:ind w:left="851" w:hanging="851"/>
    </w:pPr>
  </w:style>
  <w:style w:type="paragraph" w:customStyle="1" w:styleId="TAL">
    <w:name w:val="TAL"/>
    <w:basedOn w:val="Normal"/>
    <w:rsid w:val="00A704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704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704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704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704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70448"/>
    <w:pPr>
      <w:framePr w:wrap="notBeside" w:y="16161"/>
    </w:pPr>
  </w:style>
  <w:style w:type="character" w:customStyle="1" w:styleId="ZGSM">
    <w:name w:val="ZGSM"/>
    <w:rsid w:val="00A70448"/>
  </w:style>
  <w:style w:type="paragraph" w:styleId="List2">
    <w:name w:val="List 2"/>
    <w:basedOn w:val="List"/>
    <w:semiHidden/>
    <w:rsid w:val="00A70448"/>
    <w:pPr>
      <w:ind w:left="851"/>
    </w:pPr>
  </w:style>
  <w:style w:type="paragraph" w:customStyle="1" w:styleId="ZG">
    <w:name w:val="ZG"/>
    <w:rsid w:val="00A704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70448"/>
    <w:pPr>
      <w:ind w:left="1135"/>
    </w:pPr>
  </w:style>
  <w:style w:type="paragraph" w:styleId="List4">
    <w:name w:val="List 4"/>
    <w:basedOn w:val="List3"/>
    <w:semiHidden/>
    <w:rsid w:val="00A70448"/>
    <w:pPr>
      <w:ind w:left="1418"/>
    </w:pPr>
  </w:style>
  <w:style w:type="paragraph" w:styleId="List5">
    <w:name w:val="List 5"/>
    <w:basedOn w:val="List4"/>
    <w:semiHidden/>
    <w:rsid w:val="00A70448"/>
    <w:pPr>
      <w:ind w:left="1702"/>
    </w:pPr>
  </w:style>
  <w:style w:type="paragraph" w:customStyle="1" w:styleId="EditorsNote">
    <w:name w:val="Editor's Note"/>
    <w:basedOn w:val="NO"/>
    <w:rsid w:val="00A70448"/>
    <w:rPr>
      <w:color w:val="FF0000"/>
    </w:rPr>
  </w:style>
  <w:style w:type="paragraph" w:styleId="List">
    <w:name w:val="List"/>
    <w:basedOn w:val="Normal"/>
    <w:semiHidden/>
    <w:rsid w:val="00A70448"/>
    <w:pPr>
      <w:ind w:left="568" w:hanging="284"/>
    </w:pPr>
  </w:style>
  <w:style w:type="paragraph" w:styleId="ListBullet">
    <w:name w:val="List Bullet"/>
    <w:basedOn w:val="List"/>
    <w:semiHidden/>
    <w:rsid w:val="00A70448"/>
  </w:style>
  <w:style w:type="paragraph" w:styleId="ListBullet4">
    <w:name w:val="List Bullet 4"/>
    <w:basedOn w:val="ListBullet3"/>
    <w:semiHidden/>
    <w:rsid w:val="00A70448"/>
    <w:pPr>
      <w:ind w:left="1418"/>
    </w:pPr>
  </w:style>
  <w:style w:type="paragraph" w:styleId="ListBullet5">
    <w:name w:val="List Bullet 5"/>
    <w:basedOn w:val="ListBullet4"/>
    <w:semiHidden/>
    <w:rsid w:val="00A70448"/>
    <w:pPr>
      <w:ind w:left="1702"/>
    </w:pPr>
  </w:style>
  <w:style w:type="paragraph" w:customStyle="1" w:styleId="B2">
    <w:name w:val="B2"/>
    <w:basedOn w:val="List2"/>
    <w:rsid w:val="00A70448"/>
  </w:style>
  <w:style w:type="paragraph" w:customStyle="1" w:styleId="B3">
    <w:name w:val="B3"/>
    <w:basedOn w:val="List3"/>
    <w:rsid w:val="00A70448"/>
  </w:style>
  <w:style w:type="paragraph" w:customStyle="1" w:styleId="B4">
    <w:name w:val="B4"/>
    <w:basedOn w:val="List4"/>
    <w:rsid w:val="00A70448"/>
  </w:style>
  <w:style w:type="paragraph" w:customStyle="1" w:styleId="B5">
    <w:name w:val="B5"/>
    <w:basedOn w:val="List5"/>
    <w:rsid w:val="00A70448"/>
  </w:style>
  <w:style w:type="paragraph" w:customStyle="1" w:styleId="ZTD">
    <w:name w:val="ZTD"/>
    <w:basedOn w:val="ZB"/>
    <w:rsid w:val="00A70448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4C1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8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A6488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Qualcomm-r4</cp:lastModifiedBy>
  <cp:revision>25</cp:revision>
  <cp:lastPrinted>2002-04-23T07:10:00Z</cp:lastPrinted>
  <dcterms:created xsi:type="dcterms:W3CDTF">2022-02-17T15:33:00Z</dcterms:created>
  <dcterms:modified xsi:type="dcterms:W3CDTF">2022-02-18T01:24:00Z</dcterms:modified>
</cp:coreProperties>
</file>