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7816F47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del w:id="0" w:author="Pauliac Mireille" w:date="2022-02-16T12:21:00Z">
        <w:r w:rsidRPr="00F25496" w:rsidDel="00762101">
          <w:rPr>
            <w:b/>
            <w:noProof/>
            <w:sz w:val="24"/>
          </w:rPr>
          <w:delText>10</w:delText>
        </w:r>
        <w:r w:rsidR="00196B59" w:rsidDel="00762101">
          <w:rPr>
            <w:b/>
            <w:noProof/>
            <w:sz w:val="24"/>
          </w:rPr>
          <w:delText>5</w:delText>
        </w:r>
      </w:del>
      <w:ins w:id="1" w:author="Pauliac Mireille" w:date="2022-02-16T12:21:00Z">
        <w:r w:rsidR="00762101" w:rsidRPr="00F25496">
          <w:rPr>
            <w:b/>
            <w:noProof/>
            <w:sz w:val="24"/>
          </w:rPr>
          <w:t>10</w:t>
        </w:r>
        <w:r w:rsidR="00762101">
          <w:rPr>
            <w:b/>
            <w:noProof/>
            <w:sz w:val="24"/>
          </w:rPr>
          <w:t>6</w:t>
        </w:r>
      </w:ins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2" w:author="Pauliac Mireille" w:date="2022-02-16T11:48:00Z">
        <w:r w:rsidR="0031341D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B418B1">
        <w:rPr>
          <w:b/>
          <w:i/>
          <w:noProof/>
          <w:sz w:val="28"/>
        </w:rPr>
        <w:t>0338</w:t>
      </w:r>
      <w:ins w:id="3" w:author="Pauliac Mireille" w:date="2022-02-16T11:48:00Z">
        <w:r w:rsidR="0031341D">
          <w:rPr>
            <w:b/>
            <w:i/>
            <w:noProof/>
            <w:sz w:val="28"/>
          </w:rPr>
          <w:t>-r</w:t>
        </w:r>
      </w:ins>
      <w:ins w:id="4" w:author="Pauliac Mireille" w:date="2022-02-16T11:51:00Z">
        <w:r w:rsidR="0031341D">
          <w:rPr>
            <w:b/>
            <w:i/>
            <w:noProof/>
            <w:sz w:val="28"/>
          </w:rPr>
          <w:t>1</w:t>
        </w:r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06438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815AB" w:rsidRPr="00AD070E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D94175" w:rsidRPr="002564E4">
        <w:rPr>
          <w:rFonts w:ascii="Arial" w:hAnsi="Arial" w:cs="Arial"/>
          <w:b/>
          <w:sz w:val="22"/>
          <w:szCs w:val="22"/>
        </w:rPr>
        <w:t xml:space="preserve">Reply </w:t>
      </w:r>
      <w:r w:rsidR="00D94175" w:rsidRPr="002154E1">
        <w:rPr>
          <w:rFonts w:ascii="Arial" w:hAnsi="Arial" w:cs="Arial"/>
          <w:b/>
          <w:sz w:val="22"/>
          <w:szCs w:val="22"/>
        </w:rPr>
        <w:t>LS on</w:t>
      </w:r>
      <w:r w:rsidR="00D94175">
        <w:rPr>
          <w:rFonts w:ascii="Arial" w:hAnsi="Arial" w:cs="Arial"/>
          <w:b/>
          <w:sz w:val="22"/>
          <w:szCs w:val="22"/>
        </w:rPr>
        <w:t xml:space="preserve"> </w:t>
      </w:r>
      <w:r w:rsidR="00A83202" w:rsidRPr="00A83202">
        <w:rPr>
          <w:rFonts w:ascii="Arial" w:hAnsi="Arial" w:cs="Arial"/>
          <w:b/>
          <w:sz w:val="22"/>
          <w:szCs w:val="22"/>
        </w:rPr>
        <w:t>CT6’s study item related to network slice-specific authentication and authorization (NSSAA)</w:t>
      </w:r>
    </w:p>
    <w:p w14:paraId="06BA196E" w14:textId="32398B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E7C5C">
        <w:rPr>
          <w:rFonts w:ascii="Arial" w:hAnsi="Arial" w:cs="Arial"/>
          <w:b/>
          <w:bCs/>
          <w:sz w:val="22"/>
          <w:szCs w:val="22"/>
        </w:rPr>
        <w:t>(</w:t>
      </w:r>
      <w:r w:rsidR="00836ED5" w:rsidRPr="00836ED5">
        <w:rPr>
          <w:rFonts w:ascii="Arial" w:hAnsi="Arial" w:cs="Arial"/>
          <w:b/>
          <w:bCs/>
          <w:sz w:val="22"/>
          <w:szCs w:val="22"/>
        </w:rPr>
        <w:t>S3-220013</w:t>
      </w:r>
      <w:r w:rsidR="00836ED5">
        <w:rPr>
          <w:rFonts w:ascii="Arial" w:hAnsi="Arial" w:cs="Arial"/>
          <w:b/>
          <w:bCs/>
          <w:sz w:val="22"/>
          <w:szCs w:val="22"/>
        </w:rPr>
        <w:t>/</w:t>
      </w:r>
      <w:r w:rsidR="00F71078" w:rsidRPr="00F71078">
        <w:t xml:space="preserve"> </w:t>
      </w:r>
      <w:r w:rsidR="00F71078" w:rsidRPr="00F71078">
        <w:rPr>
          <w:rFonts w:ascii="Arial" w:hAnsi="Arial" w:cs="Arial"/>
          <w:b/>
          <w:bCs/>
          <w:sz w:val="22"/>
          <w:szCs w:val="22"/>
        </w:rPr>
        <w:t>C6-210357</w:t>
      </w:r>
      <w:r w:rsidR="00DE7C5C">
        <w:rPr>
          <w:rFonts w:ascii="Arial" w:hAnsi="Arial" w:cs="Arial"/>
          <w:b/>
          <w:bCs/>
          <w:sz w:val="22"/>
          <w:szCs w:val="22"/>
        </w:rPr>
        <w:t xml:space="preserve">) </w:t>
      </w:r>
      <w:r w:rsidR="002F2506" w:rsidRPr="002F2506">
        <w:rPr>
          <w:rFonts w:ascii="Arial" w:hAnsi="Arial" w:cs="Arial"/>
          <w:b/>
          <w:bCs/>
          <w:sz w:val="22"/>
          <w:szCs w:val="22"/>
        </w:rPr>
        <w:t>for feedback on CT6’s study item related to network slice-specific authentication and authorization (NSSAA)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F71078">
        <w:rPr>
          <w:rFonts w:ascii="Arial" w:hAnsi="Arial" w:cs="Arial"/>
          <w:b/>
          <w:bCs/>
          <w:sz w:val="22"/>
          <w:szCs w:val="22"/>
        </w:rPr>
        <w:t xml:space="preserve"> CT6</w:t>
      </w:r>
    </w:p>
    <w:p w14:paraId="2C6E4D6E" w14:textId="66FB2F8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39AC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39FAEBE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F7D74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79D06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F11AC">
        <w:rPr>
          <w:rFonts w:ascii="Arial" w:hAnsi="Arial" w:cs="Arial"/>
          <w:b/>
          <w:sz w:val="22"/>
          <w:szCs w:val="22"/>
        </w:rPr>
        <w:t>Qualcomm Incorporated (to be SA3)</w:t>
      </w:r>
    </w:p>
    <w:p w14:paraId="2548326B" w14:textId="47724F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F06849">
        <w:rPr>
          <w:rFonts w:ascii="Arial" w:hAnsi="Arial" w:cs="Arial"/>
          <w:b/>
          <w:bCs/>
          <w:sz w:val="22"/>
          <w:szCs w:val="22"/>
        </w:rPr>
        <w:t>CT6</w:t>
      </w:r>
      <w:bookmarkEnd w:id="10"/>
      <w:bookmarkEnd w:id="11"/>
      <w:bookmarkEnd w:id="12"/>
    </w:p>
    <w:p w14:paraId="5DC2ED77" w14:textId="001499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FC0">
        <w:rPr>
          <w:rFonts w:ascii="Arial" w:hAnsi="Arial" w:cs="Arial"/>
          <w:b/>
          <w:bCs/>
          <w:sz w:val="22"/>
          <w:szCs w:val="22"/>
        </w:rPr>
        <w:t>-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E7D3929" w14:textId="77777777" w:rsidR="003038C6" w:rsidRPr="00247D29" w:rsidRDefault="00B97703" w:rsidP="003038C6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38C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5506C438" w14:textId="77777777" w:rsidR="003038C6" w:rsidRPr="00247D29" w:rsidRDefault="003038C6" w:rsidP="003038C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apg at qti dot </w:t>
      </w:r>
      <w:r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 dot com</w:t>
      </w:r>
    </w:p>
    <w:p w14:paraId="016594C6" w14:textId="77777777" w:rsidR="003038C6" w:rsidRDefault="003038C6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6828D44E" w:rsidR="00B97703" w:rsidRPr="00383545" w:rsidRDefault="00383545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B30E6F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83B1A" w:rsidRPr="00583B1A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1B481F" w14:textId="6049BE90" w:rsidR="00583B1A" w:rsidRPr="001A3F0B" w:rsidRDefault="00583B1A" w:rsidP="000F6242">
      <w:pPr>
        <w:rPr>
          <w:rFonts w:ascii="Arial" w:hAnsi="Arial" w:cs="Arial"/>
        </w:rPr>
      </w:pPr>
      <w:r w:rsidRPr="001A3F0B">
        <w:rPr>
          <w:rFonts w:ascii="Arial" w:hAnsi="Arial" w:cs="Arial"/>
        </w:rPr>
        <w:t xml:space="preserve">SA3 thanks CT6 </w:t>
      </w:r>
      <w:r w:rsidR="00816C82" w:rsidRPr="001A3F0B">
        <w:rPr>
          <w:rFonts w:ascii="Arial" w:hAnsi="Arial" w:cs="Arial"/>
        </w:rPr>
        <w:t>on</w:t>
      </w:r>
      <w:r w:rsidRPr="001A3F0B">
        <w:rPr>
          <w:rFonts w:ascii="Arial" w:hAnsi="Arial" w:cs="Arial"/>
        </w:rPr>
        <w:t xml:space="preserve"> their </w:t>
      </w:r>
      <w:r w:rsidR="00DB55AC" w:rsidRPr="001A3F0B">
        <w:rPr>
          <w:rFonts w:ascii="Arial" w:hAnsi="Arial" w:cs="Arial"/>
        </w:rPr>
        <w:t xml:space="preserve">LS for feedback on CT6’s study item related to network slice-specific authentication and authorization (NSSAA). SA3 reviewed </w:t>
      </w:r>
      <w:r w:rsidR="001E46E2">
        <w:rPr>
          <w:rFonts w:ascii="Arial" w:hAnsi="Arial" w:cs="Arial"/>
        </w:rPr>
        <w:t xml:space="preserve">the </w:t>
      </w:r>
      <w:r w:rsidR="00DB55AC" w:rsidRPr="001A3F0B">
        <w:rPr>
          <w:rFonts w:ascii="Arial" w:hAnsi="Arial" w:cs="Arial"/>
        </w:rPr>
        <w:t xml:space="preserve">proposed study item and </w:t>
      </w:r>
      <w:r w:rsidR="007E294B" w:rsidRPr="001A3F0B">
        <w:rPr>
          <w:rFonts w:ascii="Arial" w:hAnsi="Arial" w:cs="Arial"/>
        </w:rPr>
        <w:t xml:space="preserve">would like to </w:t>
      </w:r>
      <w:r w:rsidR="00DB55AC" w:rsidRPr="001A3F0B">
        <w:rPr>
          <w:rFonts w:ascii="Arial" w:hAnsi="Arial" w:cs="Arial"/>
        </w:rPr>
        <w:t>provide the following feedback.</w:t>
      </w:r>
    </w:p>
    <w:p w14:paraId="3EEC7F55" w14:textId="6F7A3102" w:rsidR="0093012A" w:rsidRPr="001A3F0B" w:rsidDel="0031341D" w:rsidRDefault="00FC503B" w:rsidP="0031341D">
      <w:pPr>
        <w:rPr>
          <w:del w:id="15" w:author="Pauliac Mireille" w:date="2022-02-16T11:52:00Z"/>
          <w:rFonts w:ascii="Arial" w:hAnsi="Arial" w:cs="Arial"/>
        </w:rPr>
      </w:pPr>
      <w:r w:rsidRPr="001A3F0B">
        <w:rPr>
          <w:rFonts w:ascii="Arial" w:hAnsi="Arial" w:cs="Arial"/>
        </w:rPr>
        <w:t>NSSAA is performed</w:t>
      </w:r>
      <w:r w:rsidR="00E21CA0" w:rsidRPr="001A3F0B">
        <w:rPr>
          <w:rFonts w:ascii="Arial" w:hAnsi="Arial" w:cs="Arial"/>
        </w:rPr>
        <w:t xml:space="preserve"> </w:t>
      </w:r>
      <w:r w:rsidRPr="001A3F0B">
        <w:rPr>
          <w:rFonts w:ascii="Arial" w:hAnsi="Arial" w:cs="Arial"/>
        </w:rPr>
        <w:t xml:space="preserve">between </w:t>
      </w:r>
      <w:r w:rsidR="00C16492" w:rsidRPr="001A3F0B">
        <w:rPr>
          <w:rFonts w:ascii="Arial" w:hAnsi="Arial" w:cs="Arial"/>
        </w:rPr>
        <w:t>a</w:t>
      </w:r>
      <w:r w:rsidRPr="001A3F0B">
        <w:rPr>
          <w:rFonts w:ascii="Arial" w:hAnsi="Arial" w:cs="Arial"/>
        </w:rPr>
        <w:t xml:space="preserve"> UE and </w:t>
      </w:r>
      <w:r w:rsidR="00C16492" w:rsidRPr="001A3F0B">
        <w:rPr>
          <w:rFonts w:ascii="Arial" w:hAnsi="Arial" w:cs="Arial"/>
        </w:rPr>
        <w:t>an</w:t>
      </w:r>
      <w:r w:rsidRPr="001A3F0B">
        <w:rPr>
          <w:rFonts w:ascii="Arial" w:hAnsi="Arial" w:cs="Arial"/>
        </w:rPr>
        <w:t xml:space="preserve"> </w:t>
      </w:r>
      <w:r w:rsidR="001E782D" w:rsidRPr="001A3F0B">
        <w:rPr>
          <w:rFonts w:ascii="Arial" w:hAnsi="Arial" w:cs="Arial"/>
        </w:rPr>
        <w:t>AAA Server</w:t>
      </w:r>
      <w:r w:rsidR="00C16492" w:rsidRPr="001A3F0B">
        <w:rPr>
          <w:rFonts w:ascii="Arial" w:hAnsi="Arial" w:cs="Arial"/>
        </w:rPr>
        <w:t xml:space="preserve"> that </w:t>
      </w:r>
      <w:del w:id="16" w:author="Pauliac Mireille" w:date="2022-02-16T19:31:00Z">
        <w:r w:rsidR="00C16492" w:rsidRPr="001A3F0B" w:rsidDel="009C4F2F">
          <w:rPr>
            <w:rFonts w:ascii="Arial" w:hAnsi="Arial" w:cs="Arial"/>
          </w:rPr>
          <w:delText xml:space="preserve">is </w:delText>
        </w:r>
      </w:del>
      <w:ins w:id="17" w:author="Pauliac Mireille" w:date="2022-02-16T19:31:00Z">
        <w:r w:rsidR="009C4F2F">
          <w:rPr>
            <w:rFonts w:ascii="Arial" w:hAnsi="Arial" w:cs="Arial"/>
          </w:rPr>
          <w:t>can be</w:t>
        </w:r>
        <w:r w:rsidR="009C4F2F" w:rsidRPr="001A3F0B">
          <w:rPr>
            <w:rFonts w:ascii="Arial" w:hAnsi="Arial" w:cs="Arial"/>
          </w:rPr>
          <w:t xml:space="preserve"> </w:t>
        </w:r>
      </w:ins>
      <w:r w:rsidR="00E21CA0" w:rsidRPr="001A3F0B">
        <w:rPr>
          <w:rFonts w:ascii="Arial" w:hAnsi="Arial" w:cs="Arial"/>
        </w:rPr>
        <w:t>owned by an external 3</w:t>
      </w:r>
      <w:r w:rsidR="00E21CA0" w:rsidRPr="001A3F0B">
        <w:rPr>
          <w:rFonts w:ascii="Arial" w:hAnsi="Arial" w:cs="Arial"/>
          <w:vertAlign w:val="superscript"/>
        </w:rPr>
        <w:t>rd</w:t>
      </w:r>
      <w:r w:rsidR="00E21CA0" w:rsidRPr="001A3F0B">
        <w:rPr>
          <w:rFonts w:ascii="Arial" w:hAnsi="Arial" w:cs="Arial"/>
        </w:rPr>
        <w:t xml:space="preserve"> party enterprise (e.g., MNO</w:t>
      </w:r>
      <w:r w:rsidR="00807091" w:rsidRPr="001A3F0B">
        <w:rPr>
          <w:rFonts w:ascii="Arial" w:hAnsi="Arial" w:cs="Arial"/>
        </w:rPr>
        <w:t>’s</w:t>
      </w:r>
      <w:r w:rsidR="00E21CA0" w:rsidRPr="001A3F0B">
        <w:rPr>
          <w:rFonts w:ascii="Arial" w:hAnsi="Arial" w:cs="Arial"/>
        </w:rPr>
        <w:t xml:space="preserve"> slice customer)</w:t>
      </w:r>
      <w:r w:rsidR="00A616F6" w:rsidRPr="001A3F0B">
        <w:rPr>
          <w:rFonts w:ascii="Arial" w:hAnsi="Arial" w:cs="Arial"/>
        </w:rPr>
        <w:t xml:space="preserve"> using EAP</w:t>
      </w:r>
      <w:r w:rsidR="00E21CA0" w:rsidRPr="001A3F0B">
        <w:rPr>
          <w:rFonts w:ascii="Arial" w:hAnsi="Arial" w:cs="Arial"/>
        </w:rPr>
        <w:t xml:space="preserve">. </w:t>
      </w:r>
      <w:r w:rsidR="000E0A07" w:rsidRPr="001A3F0B">
        <w:rPr>
          <w:rFonts w:ascii="Arial" w:hAnsi="Arial" w:cs="Arial"/>
        </w:rPr>
        <w:t xml:space="preserve">The </w:t>
      </w:r>
      <w:del w:id="18" w:author="Pauliac Mireille" w:date="2022-02-16T11:51:00Z">
        <w:r w:rsidR="000E0A07" w:rsidRPr="001A3F0B" w:rsidDel="0031341D">
          <w:rPr>
            <w:rFonts w:ascii="Arial" w:hAnsi="Arial" w:cs="Arial"/>
          </w:rPr>
          <w:delText xml:space="preserve">actual </w:delText>
        </w:r>
      </w:del>
      <w:ins w:id="19" w:author="Pauliac Mireille" w:date="2022-02-16T11:51:00Z">
        <w:r w:rsidR="0031341D">
          <w:rPr>
            <w:rFonts w:ascii="Arial" w:hAnsi="Arial" w:cs="Arial"/>
          </w:rPr>
          <w:t>choice of</w:t>
        </w:r>
        <w:r w:rsidR="0031341D" w:rsidRPr="001A3F0B">
          <w:rPr>
            <w:rFonts w:ascii="Arial" w:hAnsi="Arial" w:cs="Arial"/>
          </w:rPr>
          <w:t xml:space="preserve"> </w:t>
        </w:r>
      </w:ins>
      <w:r w:rsidR="000E0A07" w:rsidRPr="001A3F0B">
        <w:rPr>
          <w:rFonts w:ascii="Arial" w:hAnsi="Arial" w:cs="Arial"/>
        </w:rPr>
        <w:t xml:space="preserve">EAP method and credentials used </w:t>
      </w:r>
      <w:r w:rsidR="00807091" w:rsidRPr="001A3F0B">
        <w:rPr>
          <w:rFonts w:ascii="Arial" w:hAnsi="Arial" w:cs="Arial"/>
        </w:rPr>
        <w:t xml:space="preserve">for NSSAA </w:t>
      </w:r>
      <w:r w:rsidR="000E0A07" w:rsidRPr="001A3F0B">
        <w:rPr>
          <w:rFonts w:ascii="Arial" w:hAnsi="Arial" w:cs="Arial"/>
        </w:rPr>
        <w:t>between the UE and the AAA Server</w:t>
      </w:r>
      <w:r w:rsidR="001606F6" w:rsidRPr="001A3F0B">
        <w:rPr>
          <w:rFonts w:ascii="Arial" w:hAnsi="Arial" w:cs="Arial"/>
        </w:rPr>
        <w:t xml:space="preserve"> </w:t>
      </w:r>
      <w:del w:id="20" w:author="Pauliac Mireille" w:date="2022-02-16T11:51:00Z">
        <w:r w:rsidR="001606F6" w:rsidRPr="001A3F0B" w:rsidDel="0031341D">
          <w:rPr>
            <w:rFonts w:ascii="Arial" w:hAnsi="Arial" w:cs="Arial"/>
          </w:rPr>
          <w:delText xml:space="preserve">is transparent to the </w:delText>
        </w:r>
        <w:r w:rsidR="00B31EC2" w:rsidRPr="001A3F0B" w:rsidDel="0031341D">
          <w:rPr>
            <w:rFonts w:ascii="Arial" w:hAnsi="Arial" w:cs="Arial"/>
          </w:rPr>
          <w:delText>5G</w:delText>
        </w:r>
        <w:r w:rsidR="00473993" w:rsidRPr="001A3F0B" w:rsidDel="0031341D">
          <w:rPr>
            <w:rFonts w:ascii="Arial" w:hAnsi="Arial" w:cs="Arial"/>
          </w:rPr>
          <w:delText xml:space="preserve"> system and</w:delText>
        </w:r>
        <w:r w:rsidR="000E0A07" w:rsidRPr="001A3F0B" w:rsidDel="0031341D">
          <w:rPr>
            <w:rFonts w:ascii="Arial" w:hAnsi="Arial" w:cs="Arial"/>
          </w:rPr>
          <w:delText xml:space="preserve"> </w:delText>
        </w:r>
      </w:del>
      <w:r w:rsidR="000E0A07" w:rsidRPr="001A3F0B">
        <w:rPr>
          <w:rFonts w:ascii="Arial" w:hAnsi="Arial" w:cs="Arial"/>
        </w:rPr>
        <w:t xml:space="preserve">is </w:t>
      </w:r>
      <w:r w:rsidR="008C6A1F" w:rsidRPr="001A3F0B">
        <w:rPr>
          <w:rFonts w:ascii="Arial" w:hAnsi="Arial" w:cs="Arial"/>
        </w:rPr>
        <w:t>determined by the</w:t>
      </w:r>
      <w:ins w:id="21" w:author="Pauliac Mireille" w:date="2022-02-16T19:31:00Z">
        <w:r w:rsidR="009C4F2F">
          <w:rPr>
            <w:rFonts w:ascii="Arial" w:hAnsi="Arial" w:cs="Arial"/>
          </w:rPr>
          <w:t xml:space="preserve"> owner of the AAA Server</w:t>
        </w:r>
      </w:ins>
      <w:del w:id="22" w:author="Pauliac Mireille" w:date="2022-02-16T19:31:00Z">
        <w:r w:rsidR="008C6A1F" w:rsidRPr="001A3F0B" w:rsidDel="009C4F2F">
          <w:rPr>
            <w:rFonts w:ascii="Arial" w:hAnsi="Arial" w:cs="Arial"/>
          </w:rPr>
          <w:delText xml:space="preserve"> external 3</w:delText>
        </w:r>
        <w:r w:rsidR="008C6A1F" w:rsidRPr="001A3F0B" w:rsidDel="009C4F2F">
          <w:rPr>
            <w:rFonts w:ascii="Arial" w:hAnsi="Arial" w:cs="Arial"/>
            <w:vertAlign w:val="superscript"/>
          </w:rPr>
          <w:delText>rd</w:delText>
        </w:r>
        <w:r w:rsidR="008C6A1F" w:rsidRPr="001A3F0B" w:rsidDel="009C4F2F">
          <w:rPr>
            <w:rFonts w:ascii="Arial" w:hAnsi="Arial" w:cs="Arial"/>
          </w:rPr>
          <w:delText xml:space="preserve"> party enterprise</w:delText>
        </w:r>
      </w:del>
      <w:r w:rsidR="00B31EC2" w:rsidRPr="001A3F0B">
        <w:rPr>
          <w:rFonts w:ascii="Arial" w:hAnsi="Arial" w:cs="Arial"/>
        </w:rPr>
        <w:t xml:space="preserve">. </w:t>
      </w:r>
      <w:del w:id="23" w:author="Pauliac Mireille" w:date="2022-02-16T11:52:00Z">
        <w:r w:rsidR="00FA422A" w:rsidRPr="001A3F0B" w:rsidDel="0031341D">
          <w:rPr>
            <w:rFonts w:ascii="Arial" w:hAnsi="Arial" w:cs="Arial"/>
          </w:rPr>
          <w:delText>The actual</w:delText>
        </w:r>
        <w:r w:rsidR="00BD6749" w:rsidRPr="001A3F0B" w:rsidDel="0031341D">
          <w:rPr>
            <w:rFonts w:ascii="Arial" w:hAnsi="Arial" w:cs="Arial"/>
          </w:rPr>
          <w:delText xml:space="preserve"> EAP method</w:delText>
        </w:r>
        <w:r w:rsidR="00FA422A" w:rsidRPr="001A3F0B" w:rsidDel="0031341D">
          <w:rPr>
            <w:rFonts w:ascii="Arial" w:hAnsi="Arial" w:cs="Arial"/>
          </w:rPr>
          <w:delText xml:space="preserve"> or </w:delText>
        </w:r>
        <w:r w:rsidR="00BD6749" w:rsidRPr="001A3F0B" w:rsidDel="0031341D">
          <w:rPr>
            <w:rFonts w:ascii="Arial" w:hAnsi="Arial" w:cs="Arial"/>
          </w:rPr>
          <w:delText xml:space="preserve">credentials that can be used for NSSAA </w:delText>
        </w:r>
        <w:r w:rsidR="00676ED9" w:rsidRPr="001A3F0B" w:rsidDel="0031341D">
          <w:rPr>
            <w:rFonts w:ascii="Arial" w:hAnsi="Arial" w:cs="Arial"/>
          </w:rPr>
          <w:delText xml:space="preserve">is </w:delText>
        </w:r>
        <w:r w:rsidR="00DD5949" w:rsidRPr="001A3F0B" w:rsidDel="0031341D">
          <w:rPr>
            <w:rFonts w:ascii="Arial" w:hAnsi="Arial" w:cs="Arial"/>
          </w:rPr>
          <w:delText>not specified by 3GPP</w:delText>
        </w:r>
        <w:r w:rsidR="00676ED9" w:rsidRPr="001A3F0B" w:rsidDel="0031341D">
          <w:rPr>
            <w:rFonts w:ascii="Arial" w:hAnsi="Arial" w:cs="Arial"/>
          </w:rPr>
          <w:delText xml:space="preserve">. </w:delText>
        </w:r>
        <w:r w:rsidR="00E64FD3" w:rsidRPr="001A3F0B" w:rsidDel="0031341D">
          <w:rPr>
            <w:rFonts w:ascii="Arial" w:hAnsi="Arial" w:cs="Arial"/>
          </w:rPr>
          <w:delText xml:space="preserve"> </w:delText>
        </w:r>
      </w:del>
    </w:p>
    <w:p w14:paraId="3230011A" w14:textId="19343D1B" w:rsidR="00CF6DA6" w:rsidRPr="001A3F0B" w:rsidRDefault="00FF427F">
      <w:pPr>
        <w:rPr>
          <w:rFonts w:ascii="Arial" w:hAnsi="Arial" w:cs="Arial"/>
        </w:rPr>
      </w:pPr>
      <w:del w:id="24" w:author="Pauliac Mireille" w:date="2022-02-16T11:52:00Z">
        <w:r w:rsidRPr="001A3F0B" w:rsidDel="0031341D">
          <w:rPr>
            <w:rFonts w:ascii="Arial" w:hAnsi="Arial" w:cs="Arial"/>
          </w:rPr>
          <w:delText xml:space="preserve">Furthermore, </w:delText>
        </w:r>
        <w:r w:rsidR="00E64FD3" w:rsidRPr="001A3F0B" w:rsidDel="0031341D">
          <w:rPr>
            <w:rFonts w:ascii="Arial" w:hAnsi="Arial" w:cs="Arial"/>
          </w:rPr>
          <w:delText xml:space="preserve">SA3 </w:delText>
        </w:r>
        <w:r w:rsidR="00232DE4" w:rsidRPr="001A3F0B" w:rsidDel="0031341D">
          <w:rPr>
            <w:rFonts w:ascii="Arial" w:hAnsi="Arial" w:cs="Arial"/>
          </w:rPr>
          <w:delText xml:space="preserve">have not identified a </w:delText>
        </w:r>
        <w:r w:rsidR="00E64FD3" w:rsidRPr="001A3F0B" w:rsidDel="0031341D">
          <w:rPr>
            <w:rFonts w:ascii="Arial" w:hAnsi="Arial" w:cs="Arial"/>
          </w:rPr>
          <w:delText xml:space="preserve">need to </w:delText>
        </w:r>
        <w:r w:rsidR="00A71506" w:rsidRPr="001A3F0B" w:rsidDel="0031341D">
          <w:rPr>
            <w:rFonts w:ascii="Arial" w:hAnsi="Arial" w:cs="Arial"/>
          </w:rPr>
          <w:delText>standardize</w:delText>
        </w:r>
        <w:r w:rsidR="00E64FD3" w:rsidRPr="001A3F0B" w:rsidDel="0031341D">
          <w:rPr>
            <w:rFonts w:ascii="Arial" w:hAnsi="Arial" w:cs="Arial"/>
          </w:rPr>
          <w:delText xml:space="preserve"> </w:delText>
        </w:r>
        <w:r w:rsidR="003A2806" w:rsidRPr="001A3F0B" w:rsidDel="0031341D">
          <w:rPr>
            <w:rFonts w:ascii="Arial" w:hAnsi="Arial" w:cs="Arial"/>
          </w:rPr>
          <w:delText xml:space="preserve">a </w:delText>
        </w:r>
        <w:r w:rsidR="00A71506" w:rsidRPr="001A3F0B" w:rsidDel="0031341D">
          <w:rPr>
            <w:rFonts w:ascii="Arial" w:hAnsi="Arial" w:cs="Arial"/>
          </w:rPr>
          <w:delText xml:space="preserve">specific </w:delText>
        </w:r>
        <w:r w:rsidR="00D84C5F" w:rsidRPr="001A3F0B" w:rsidDel="0031341D">
          <w:rPr>
            <w:rFonts w:ascii="Arial" w:hAnsi="Arial" w:cs="Arial"/>
          </w:rPr>
          <w:delText xml:space="preserve">EAP </w:delText>
        </w:r>
        <w:r w:rsidR="00E64FD3" w:rsidRPr="001A3F0B" w:rsidDel="0031341D">
          <w:rPr>
            <w:rFonts w:ascii="Arial" w:hAnsi="Arial" w:cs="Arial"/>
          </w:rPr>
          <w:delText xml:space="preserve">authentication method or </w:delText>
        </w:r>
        <w:r w:rsidR="00D84C5F" w:rsidRPr="001A3F0B" w:rsidDel="0031341D">
          <w:rPr>
            <w:rFonts w:ascii="Arial" w:hAnsi="Arial" w:cs="Arial"/>
          </w:rPr>
          <w:delText xml:space="preserve">the type of </w:delText>
        </w:r>
        <w:r w:rsidR="003A2806" w:rsidRPr="001A3F0B" w:rsidDel="0031341D">
          <w:rPr>
            <w:rFonts w:ascii="Arial" w:hAnsi="Arial" w:cs="Arial"/>
          </w:rPr>
          <w:delText>credentials</w:delText>
        </w:r>
        <w:r w:rsidR="00232DE4" w:rsidRPr="001A3F0B" w:rsidDel="0031341D">
          <w:rPr>
            <w:rFonts w:ascii="Arial" w:hAnsi="Arial" w:cs="Arial"/>
          </w:rPr>
          <w:delText xml:space="preserve"> that can be used for NSSAA.</w:delText>
        </w:r>
        <w:r w:rsidR="00CF6DA6" w:rsidRPr="001A3F0B" w:rsidDel="0031341D">
          <w:rPr>
            <w:rFonts w:ascii="Arial" w:hAnsi="Arial" w:cs="Arial"/>
          </w:rPr>
          <w:delText xml:space="preserve"> </w:delText>
        </w:r>
      </w:del>
      <w:del w:id="25" w:author="Pauliac Mireille" w:date="2022-02-16T12:17:00Z">
        <w:r w:rsidR="00CF6DA6" w:rsidRPr="001A3F0B" w:rsidDel="00857C66">
          <w:rPr>
            <w:rFonts w:ascii="Arial" w:hAnsi="Arial" w:cs="Arial"/>
          </w:rPr>
          <w:delText>Therefore, SA3 does not see the need for the study item proposed by CT6.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F377B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6DA6">
        <w:rPr>
          <w:rFonts w:ascii="Arial" w:hAnsi="Arial" w:cs="Arial"/>
          <w:b/>
        </w:rPr>
        <w:t>CT6</w:t>
      </w:r>
      <w:r>
        <w:rPr>
          <w:rFonts w:ascii="Arial" w:hAnsi="Arial" w:cs="Arial"/>
          <w:b/>
        </w:rPr>
        <w:t xml:space="preserve"> </w:t>
      </w:r>
    </w:p>
    <w:p w14:paraId="65423677" w14:textId="1C36DC46" w:rsidR="00CF6DA6" w:rsidRPr="00F53B98" w:rsidRDefault="00B97703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6DA6" w:rsidRPr="00F53B98">
        <w:rPr>
          <w:rFonts w:ascii="Arial" w:hAnsi="Arial" w:cs="Arial"/>
          <w:bCs/>
        </w:rPr>
        <w:t>CT6 is kindly requested to take the above feedback into account</w:t>
      </w:r>
      <w:ins w:id="26" w:author="Pauliac Mireille" w:date="2022-02-16T15:36:00Z">
        <w:r w:rsidR="00EA3838">
          <w:rPr>
            <w:rFonts w:ascii="Arial" w:hAnsi="Arial" w:cs="Arial"/>
            <w:bCs/>
          </w:rPr>
          <w:t xml:space="preserve"> and keep </w:t>
        </w:r>
      </w:ins>
      <w:ins w:id="27" w:author="Pauliac Mireille" w:date="2022-02-16T15:37:00Z">
        <w:r w:rsidR="00EA3838">
          <w:rPr>
            <w:rFonts w:ascii="Arial" w:hAnsi="Arial" w:cs="Arial"/>
            <w:bCs/>
          </w:rPr>
          <w:t>SA3 inform</w:t>
        </w:r>
      </w:ins>
      <w:ins w:id="28" w:author="Pauliac Mireille" w:date="2022-02-16T23:27:00Z">
        <w:r w:rsidR="00CD1E12">
          <w:rPr>
            <w:rFonts w:ascii="Arial" w:hAnsi="Arial" w:cs="Arial"/>
            <w:bCs/>
          </w:rPr>
          <w:t>ed</w:t>
        </w:r>
      </w:ins>
      <w:ins w:id="29" w:author="Pauliac Mireille" w:date="2022-02-16T15:37:00Z">
        <w:r w:rsidR="00EA3838">
          <w:rPr>
            <w:rFonts w:ascii="Arial" w:hAnsi="Arial" w:cs="Arial"/>
            <w:bCs/>
          </w:rPr>
          <w:t xml:space="preserve"> </w:t>
        </w:r>
      </w:ins>
      <w:ins w:id="30" w:author="Pauliac Mireille" w:date="2022-02-16T23:27:00Z">
        <w:r w:rsidR="00CD1E12">
          <w:rPr>
            <w:rFonts w:ascii="Arial" w:hAnsi="Arial" w:cs="Arial"/>
            <w:bCs/>
          </w:rPr>
          <w:t>of</w:t>
        </w:r>
      </w:ins>
      <w:bookmarkStart w:id="31" w:name="_GoBack"/>
      <w:bookmarkEnd w:id="31"/>
      <w:ins w:id="32" w:author="Pauliac Mireille" w:date="2022-02-16T15:37:00Z">
        <w:r w:rsidR="00EA3838">
          <w:rPr>
            <w:rFonts w:ascii="Arial" w:hAnsi="Arial" w:cs="Arial"/>
            <w:bCs/>
          </w:rPr>
          <w:t xml:space="preserve"> the result</w:t>
        </w:r>
      </w:ins>
      <w:ins w:id="33" w:author="Pauliac Mireille" w:date="2022-02-16T15:38:00Z">
        <w:r w:rsidR="00EA3838">
          <w:rPr>
            <w:rFonts w:ascii="Arial" w:hAnsi="Arial" w:cs="Arial"/>
            <w:bCs/>
          </w:rPr>
          <w:t>s</w:t>
        </w:r>
      </w:ins>
      <w:ins w:id="34" w:author="Pauliac Mireille" w:date="2022-02-16T15:37:00Z">
        <w:r w:rsidR="00EA3838">
          <w:rPr>
            <w:rFonts w:ascii="Arial" w:hAnsi="Arial" w:cs="Arial"/>
            <w:bCs/>
          </w:rPr>
          <w:t xml:space="preserve"> of study</w:t>
        </w:r>
      </w:ins>
      <w:ins w:id="35" w:author="Pauliac Mireille" w:date="2022-02-16T23:26:00Z">
        <w:r w:rsidR="00CD1E12" w:rsidRPr="00CD1E12">
          <w:rPr>
            <w:rFonts w:ascii="Arial" w:hAnsi="Arial" w:cs="Arial"/>
          </w:rPr>
          <w:t xml:space="preserve"> </w:t>
        </w:r>
        <w:r w:rsidR="00CD1E12">
          <w:rPr>
            <w:rFonts w:ascii="Arial" w:hAnsi="Arial" w:cs="Arial"/>
          </w:rPr>
          <w:t>related to network slice-specific authentication and authorization</w:t>
        </w:r>
        <w:r w:rsidR="00CD1E12">
          <w:rPr>
            <w:rFonts w:ascii="Arial" w:hAnsi="Arial" w:cs="Arial"/>
          </w:rPr>
          <w:t xml:space="preserve"> (NSSAA)</w:t>
        </w:r>
      </w:ins>
      <w:r w:rsidR="00CF6DA6" w:rsidRPr="00F53B98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20AD6343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75521E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726D" w14:textId="77777777" w:rsidR="00493C75" w:rsidRDefault="00493C75">
      <w:pPr>
        <w:spacing w:after="0"/>
      </w:pPr>
      <w:r>
        <w:separator/>
      </w:r>
    </w:p>
  </w:endnote>
  <w:endnote w:type="continuationSeparator" w:id="0">
    <w:p w14:paraId="336172AB" w14:textId="77777777" w:rsidR="00493C75" w:rsidRDefault="00493C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1EA6" w14:textId="77777777" w:rsidR="00493C75" w:rsidRDefault="00493C75">
      <w:pPr>
        <w:spacing w:after="0"/>
      </w:pPr>
      <w:r>
        <w:separator/>
      </w:r>
    </w:p>
  </w:footnote>
  <w:footnote w:type="continuationSeparator" w:id="0">
    <w:p w14:paraId="56794725" w14:textId="77777777" w:rsidR="00493C75" w:rsidRDefault="00493C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gUA4MYAgywAAAA="/>
  </w:docVars>
  <w:rsids>
    <w:rsidRoot w:val="004E3939"/>
    <w:rsid w:val="00017F23"/>
    <w:rsid w:val="000623B8"/>
    <w:rsid w:val="000E0A07"/>
    <w:rsid w:val="000F6242"/>
    <w:rsid w:val="00103FF1"/>
    <w:rsid w:val="001606F6"/>
    <w:rsid w:val="00196B59"/>
    <w:rsid w:val="001A14F2"/>
    <w:rsid w:val="001A3F0B"/>
    <w:rsid w:val="001B3A86"/>
    <w:rsid w:val="001E46E2"/>
    <w:rsid w:val="001E782D"/>
    <w:rsid w:val="00220060"/>
    <w:rsid w:val="00226381"/>
    <w:rsid w:val="00232DE4"/>
    <w:rsid w:val="002473B2"/>
    <w:rsid w:val="002869FE"/>
    <w:rsid w:val="002E01C1"/>
    <w:rsid w:val="002F1940"/>
    <w:rsid w:val="002F2506"/>
    <w:rsid w:val="003038C6"/>
    <w:rsid w:val="0031341D"/>
    <w:rsid w:val="00322204"/>
    <w:rsid w:val="00383545"/>
    <w:rsid w:val="003A2806"/>
    <w:rsid w:val="00433500"/>
    <w:rsid w:val="00433F71"/>
    <w:rsid w:val="00440D43"/>
    <w:rsid w:val="00473993"/>
    <w:rsid w:val="00493C75"/>
    <w:rsid w:val="004E1BC5"/>
    <w:rsid w:val="004E3939"/>
    <w:rsid w:val="005161E0"/>
    <w:rsid w:val="00526DDD"/>
    <w:rsid w:val="00583B1A"/>
    <w:rsid w:val="006052AD"/>
    <w:rsid w:val="00676ED9"/>
    <w:rsid w:val="006F11AC"/>
    <w:rsid w:val="006F295F"/>
    <w:rsid w:val="00736B30"/>
    <w:rsid w:val="0073766B"/>
    <w:rsid w:val="0075521E"/>
    <w:rsid w:val="00762101"/>
    <w:rsid w:val="007815AB"/>
    <w:rsid w:val="007E294B"/>
    <w:rsid w:val="007F4F92"/>
    <w:rsid w:val="00807091"/>
    <w:rsid w:val="00816C82"/>
    <w:rsid w:val="00836ED5"/>
    <w:rsid w:val="00857C66"/>
    <w:rsid w:val="008C6A1F"/>
    <w:rsid w:val="008D772F"/>
    <w:rsid w:val="00907FC0"/>
    <w:rsid w:val="0093012A"/>
    <w:rsid w:val="009603F6"/>
    <w:rsid w:val="0099764C"/>
    <w:rsid w:val="009C4F2F"/>
    <w:rsid w:val="009F7D74"/>
    <w:rsid w:val="00A616F6"/>
    <w:rsid w:val="00A70448"/>
    <w:rsid w:val="00A71506"/>
    <w:rsid w:val="00A83202"/>
    <w:rsid w:val="00AA77F5"/>
    <w:rsid w:val="00AD070E"/>
    <w:rsid w:val="00AE1B3E"/>
    <w:rsid w:val="00B31EC2"/>
    <w:rsid w:val="00B418B1"/>
    <w:rsid w:val="00B97703"/>
    <w:rsid w:val="00BA3D66"/>
    <w:rsid w:val="00BD6749"/>
    <w:rsid w:val="00BE39AC"/>
    <w:rsid w:val="00C16492"/>
    <w:rsid w:val="00C921A6"/>
    <w:rsid w:val="00CD1E12"/>
    <w:rsid w:val="00CF6087"/>
    <w:rsid w:val="00CF6DA6"/>
    <w:rsid w:val="00D84C5F"/>
    <w:rsid w:val="00D94175"/>
    <w:rsid w:val="00DB55AC"/>
    <w:rsid w:val="00DC7417"/>
    <w:rsid w:val="00DD5949"/>
    <w:rsid w:val="00DE7C5C"/>
    <w:rsid w:val="00E21CA0"/>
    <w:rsid w:val="00E2241D"/>
    <w:rsid w:val="00E64FD3"/>
    <w:rsid w:val="00EA3838"/>
    <w:rsid w:val="00EF7CE3"/>
    <w:rsid w:val="00F06849"/>
    <w:rsid w:val="00F25496"/>
    <w:rsid w:val="00F53B98"/>
    <w:rsid w:val="00F667CF"/>
    <w:rsid w:val="00F71078"/>
    <w:rsid w:val="00F803BE"/>
    <w:rsid w:val="00FA422A"/>
    <w:rsid w:val="00FC104D"/>
    <w:rsid w:val="00FC503B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4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704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704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7044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7044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7044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70448"/>
    <w:pPr>
      <w:outlineLvl w:val="5"/>
    </w:pPr>
  </w:style>
  <w:style w:type="paragraph" w:styleId="Heading7">
    <w:name w:val="heading 7"/>
    <w:basedOn w:val="H6"/>
    <w:next w:val="Normal"/>
    <w:qFormat/>
    <w:rsid w:val="00A70448"/>
    <w:pPr>
      <w:outlineLvl w:val="6"/>
    </w:pPr>
  </w:style>
  <w:style w:type="paragraph" w:styleId="Heading8">
    <w:name w:val="heading 8"/>
    <w:basedOn w:val="Heading1"/>
    <w:next w:val="Normal"/>
    <w:qFormat/>
    <w:rsid w:val="00A7044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704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04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0448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7044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70448"/>
    <w:pPr>
      <w:spacing w:before="180"/>
      <w:ind w:left="2693" w:hanging="2693"/>
    </w:pPr>
    <w:rPr>
      <w:b/>
    </w:rPr>
  </w:style>
  <w:style w:type="paragraph" w:styleId="TOC1">
    <w:name w:val="toc 1"/>
    <w:semiHidden/>
    <w:rsid w:val="00A704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704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70448"/>
    <w:pPr>
      <w:ind w:left="1701" w:hanging="1701"/>
    </w:pPr>
  </w:style>
  <w:style w:type="paragraph" w:styleId="TOC4">
    <w:name w:val="toc 4"/>
    <w:basedOn w:val="TOC3"/>
    <w:semiHidden/>
    <w:rsid w:val="00A70448"/>
    <w:pPr>
      <w:ind w:left="1418" w:hanging="1418"/>
    </w:pPr>
  </w:style>
  <w:style w:type="paragraph" w:styleId="TOC3">
    <w:name w:val="toc 3"/>
    <w:basedOn w:val="TOC2"/>
    <w:semiHidden/>
    <w:rsid w:val="00A70448"/>
    <w:pPr>
      <w:ind w:left="1134" w:hanging="1134"/>
    </w:pPr>
  </w:style>
  <w:style w:type="paragraph" w:styleId="TOC2">
    <w:name w:val="toc 2"/>
    <w:basedOn w:val="TOC1"/>
    <w:semiHidden/>
    <w:rsid w:val="00A7044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0448"/>
    <w:pPr>
      <w:ind w:left="284"/>
    </w:pPr>
  </w:style>
  <w:style w:type="paragraph" w:styleId="Index1">
    <w:name w:val="index 1"/>
    <w:basedOn w:val="Normal"/>
    <w:semiHidden/>
    <w:rsid w:val="00A70448"/>
    <w:pPr>
      <w:keepLines/>
      <w:spacing w:after="0"/>
    </w:pPr>
  </w:style>
  <w:style w:type="paragraph" w:customStyle="1" w:styleId="ZH">
    <w:name w:val="ZH"/>
    <w:rsid w:val="00A704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70448"/>
    <w:pPr>
      <w:outlineLvl w:val="9"/>
    </w:pPr>
  </w:style>
  <w:style w:type="paragraph" w:styleId="ListNumber2">
    <w:name w:val="List Number 2"/>
    <w:basedOn w:val="ListNumber"/>
    <w:semiHidden/>
    <w:rsid w:val="00A70448"/>
    <w:pPr>
      <w:ind w:left="851"/>
    </w:pPr>
  </w:style>
  <w:style w:type="character" w:styleId="FootnoteReference">
    <w:name w:val="footnote reference"/>
    <w:basedOn w:val="DefaultParagraphFont"/>
    <w:semiHidden/>
    <w:rsid w:val="00A7044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044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70448"/>
    <w:rPr>
      <w:b/>
    </w:rPr>
  </w:style>
  <w:style w:type="paragraph" w:customStyle="1" w:styleId="TAC">
    <w:name w:val="TAC"/>
    <w:basedOn w:val="TAL"/>
    <w:rsid w:val="00A70448"/>
    <w:pPr>
      <w:jc w:val="center"/>
    </w:pPr>
  </w:style>
  <w:style w:type="paragraph" w:customStyle="1" w:styleId="TF">
    <w:name w:val="TF"/>
    <w:basedOn w:val="TH"/>
    <w:rsid w:val="00A70448"/>
    <w:pPr>
      <w:keepNext w:val="0"/>
      <w:spacing w:before="0" w:after="240"/>
    </w:pPr>
  </w:style>
  <w:style w:type="paragraph" w:customStyle="1" w:styleId="NO">
    <w:name w:val="NO"/>
    <w:basedOn w:val="Normal"/>
    <w:rsid w:val="00A70448"/>
    <w:pPr>
      <w:keepLines/>
      <w:ind w:left="1135" w:hanging="851"/>
    </w:pPr>
  </w:style>
  <w:style w:type="paragraph" w:styleId="TOC9">
    <w:name w:val="toc 9"/>
    <w:basedOn w:val="TOC8"/>
    <w:semiHidden/>
    <w:rsid w:val="00A70448"/>
    <w:pPr>
      <w:ind w:left="1418" w:hanging="1418"/>
    </w:pPr>
  </w:style>
  <w:style w:type="paragraph" w:customStyle="1" w:styleId="EX">
    <w:name w:val="EX"/>
    <w:basedOn w:val="Normal"/>
    <w:rsid w:val="00A70448"/>
    <w:pPr>
      <w:keepLines/>
      <w:ind w:left="1702" w:hanging="1418"/>
    </w:pPr>
  </w:style>
  <w:style w:type="paragraph" w:customStyle="1" w:styleId="FP">
    <w:name w:val="FP"/>
    <w:basedOn w:val="Normal"/>
    <w:rsid w:val="00A70448"/>
    <w:pPr>
      <w:spacing w:after="0"/>
    </w:pPr>
  </w:style>
  <w:style w:type="paragraph" w:customStyle="1" w:styleId="LD">
    <w:name w:val="LD"/>
    <w:rsid w:val="00A704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70448"/>
    <w:pPr>
      <w:spacing w:after="0"/>
    </w:pPr>
  </w:style>
  <w:style w:type="paragraph" w:customStyle="1" w:styleId="EW">
    <w:name w:val="EW"/>
    <w:basedOn w:val="EX"/>
    <w:rsid w:val="00A70448"/>
    <w:pPr>
      <w:spacing w:after="0"/>
    </w:pPr>
  </w:style>
  <w:style w:type="paragraph" w:styleId="TOC6">
    <w:name w:val="toc 6"/>
    <w:basedOn w:val="TOC5"/>
    <w:next w:val="Normal"/>
    <w:semiHidden/>
    <w:rsid w:val="00A70448"/>
    <w:pPr>
      <w:ind w:left="1985" w:hanging="1985"/>
    </w:pPr>
  </w:style>
  <w:style w:type="paragraph" w:styleId="TOC7">
    <w:name w:val="toc 7"/>
    <w:basedOn w:val="TOC6"/>
    <w:next w:val="Normal"/>
    <w:semiHidden/>
    <w:rsid w:val="00A70448"/>
    <w:pPr>
      <w:ind w:left="2268" w:hanging="2268"/>
    </w:pPr>
  </w:style>
  <w:style w:type="paragraph" w:styleId="ListBullet2">
    <w:name w:val="List Bullet 2"/>
    <w:basedOn w:val="ListBullet"/>
    <w:semiHidden/>
    <w:rsid w:val="00A70448"/>
    <w:pPr>
      <w:ind w:left="851"/>
    </w:pPr>
  </w:style>
  <w:style w:type="paragraph" w:styleId="ListBullet3">
    <w:name w:val="List Bullet 3"/>
    <w:basedOn w:val="ListBullet2"/>
    <w:semiHidden/>
    <w:rsid w:val="00A70448"/>
    <w:pPr>
      <w:ind w:left="1135"/>
    </w:pPr>
  </w:style>
  <w:style w:type="paragraph" w:styleId="ListNumber">
    <w:name w:val="List Number"/>
    <w:basedOn w:val="List"/>
    <w:semiHidden/>
    <w:rsid w:val="00A70448"/>
  </w:style>
  <w:style w:type="paragraph" w:customStyle="1" w:styleId="EQ">
    <w:name w:val="EQ"/>
    <w:basedOn w:val="Normal"/>
    <w:next w:val="Normal"/>
    <w:rsid w:val="00A704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704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704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704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70448"/>
    <w:pPr>
      <w:jc w:val="right"/>
    </w:pPr>
  </w:style>
  <w:style w:type="paragraph" w:customStyle="1" w:styleId="H6">
    <w:name w:val="H6"/>
    <w:basedOn w:val="Heading5"/>
    <w:next w:val="Normal"/>
    <w:rsid w:val="00A704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70448"/>
    <w:pPr>
      <w:ind w:left="851" w:hanging="851"/>
    </w:pPr>
  </w:style>
  <w:style w:type="paragraph" w:customStyle="1" w:styleId="TAL">
    <w:name w:val="TAL"/>
    <w:basedOn w:val="Normal"/>
    <w:rsid w:val="00A704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704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704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704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704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70448"/>
    <w:pPr>
      <w:framePr w:wrap="notBeside" w:y="16161"/>
    </w:pPr>
  </w:style>
  <w:style w:type="character" w:customStyle="1" w:styleId="ZGSM">
    <w:name w:val="ZGSM"/>
    <w:rsid w:val="00A70448"/>
  </w:style>
  <w:style w:type="paragraph" w:styleId="List2">
    <w:name w:val="List 2"/>
    <w:basedOn w:val="List"/>
    <w:semiHidden/>
    <w:rsid w:val="00A70448"/>
    <w:pPr>
      <w:ind w:left="851"/>
    </w:pPr>
  </w:style>
  <w:style w:type="paragraph" w:customStyle="1" w:styleId="ZG">
    <w:name w:val="ZG"/>
    <w:rsid w:val="00A704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0448"/>
    <w:pPr>
      <w:ind w:left="1135"/>
    </w:pPr>
  </w:style>
  <w:style w:type="paragraph" w:styleId="List4">
    <w:name w:val="List 4"/>
    <w:basedOn w:val="List3"/>
    <w:semiHidden/>
    <w:rsid w:val="00A70448"/>
    <w:pPr>
      <w:ind w:left="1418"/>
    </w:pPr>
  </w:style>
  <w:style w:type="paragraph" w:styleId="List5">
    <w:name w:val="List 5"/>
    <w:basedOn w:val="List4"/>
    <w:semiHidden/>
    <w:rsid w:val="00A70448"/>
    <w:pPr>
      <w:ind w:left="1702"/>
    </w:pPr>
  </w:style>
  <w:style w:type="paragraph" w:customStyle="1" w:styleId="EditorsNote">
    <w:name w:val="Editor's Note"/>
    <w:basedOn w:val="NO"/>
    <w:rsid w:val="00A70448"/>
    <w:rPr>
      <w:color w:val="FF0000"/>
    </w:rPr>
  </w:style>
  <w:style w:type="paragraph" w:styleId="List">
    <w:name w:val="List"/>
    <w:basedOn w:val="Normal"/>
    <w:semiHidden/>
    <w:rsid w:val="00A70448"/>
    <w:pPr>
      <w:ind w:left="568" w:hanging="284"/>
    </w:pPr>
  </w:style>
  <w:style w:type="paragraph" w:styleId="ListBullet">
    <w:name w:val="List Bullet"/>
    <w:basedOn w:val="List"/>
    <w:semiHidden/>
    <w:rsid w:val="00A70448"/>
  </w:style>
  <w:style w:type="paragraph" w:styleId="ListBullet4">
    <w:name w:val="List Bullet 4"/>
    <w:basedOn w:val="ListBullet3"/>
    <w:semiHidden/>
    <w:rsid w:val="00A70448"/>
    <w:pPr>
      <w:ind w:left="1418"/>
    </w:pPr>
  </w:style>
  <w:style w:type="paragraph" w:styleId="ListBullet5">
    <w:name w:val="List Bullet 5"/>
    <w:basedOn w:val="ListBullet4"/>
    <w:semiHidden/>
    <w:rsid w:val="00A70448"/>
    <w:pPr>
      <w:ind w:left="1702"/>
    </w:pPr>
  </w:style>
  <w:style w:type="paragraph" w:customStyle="1" w:styleId="B2">
    <w:name w:val="B2"/>
    <w:basedOn w:val="List2"/>
    <w:rsid w:val="00A70448"/>
  </w:style>
  <w:style w:type="paragraph" w:customStyle="1" w:styleId="B3">
    <w:name w:val="B3"/>
    <w:basedOn w:val="List3"/>
    <w:rsid w:val="00A70448"/>
  </w:style>
  <w:style w:type="paragraph" w:customStyle="1" w:styleId="B4">
    <w:name w:val="B4"/>
    <w:basedOn w:val="List4"/>
    <w:rsid w:val="00A70448"/>
  </w:style>
  <w:style w:type="paragraph" w:customStyle="1" w:styleId="B5">
    <w:name w:val="B5"/>
    <w:basedOn w:val="List5"/>
    <w:rsid w:val="00A70448"/>
  </w:style>
  <w:style w:type="paragraph" w:customStyle="1" w:styleId="ZTD">
    <w:name w:val="ZTD"/>
    <w:basedOn w:val="ZB"/>
    <w:rsid w:val="00A7044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Pauliac Mireille</cp:lastModifiedBy>
  <cp:revision>8</cp:revision>
  <cp:lastPrinted>2002-04-23T07:10:00Z</cp:lastPrinted>
  <dcterms:created xsi:type="dcterms:W3CDTF">2022-02-16T10:47:00Z</dcterms:created>
  <dcterms:modified xsi:type="dcterms:W3CDTF">2022-02-16T22:28:00Z</dcterms:modified>
</cp:coreProperties>
</file>