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61BC8" w14:textId="0DC0019E" w:rsidR="004D5235" w:rsidRPr="00F25496" w:rsidRDefault="004D5235" w:rsidP="004D5235">
      <w:pPr>
        <w:pStyle w:val="CRCoverPage"/>
        <w:tabs>
          <w:tab w:val="right" w:pos="9639"/>
        </w:tabs>
        <w:spacing w:after="0"/>
        <w:rPr>
          <w:b/>
          <w:i/>
          <w:noProof/>
          <w:sz w:val="28"/>
        </w:rPr>
      </w:pPr>
      <w:r w:rsidRPr="00F25496">
        <w:rPr>
          <w:b/>
          <w:noProof/>
          <w:sz w:val="24"/>
        </w:rPr>
        <w:t>3GPP TSG-SA3 Meeting #10</w:t>
      </w:r>
      <w:ins w:id="0" w:author="Ericsson" w:date="2022-02-14T17:21:00Z">
        <w:r w:rsidR="00C766A0">
          <w:rPr>
            <w:b/>
            <w:noProof/>
            <w:sz w:val="24"/>
          </w:rPr>
          <w:t>6</w:t>
        </w:r>
      </w:ins>
      <w:del w:id="1" w:author="Ericsson" w:date="2022-02-14T17:21:00Z">
        <w:r w:rsidDel="00C766A0">
          <w:rPr>
            <w:b/>
            <w:noProof/>
            <w:sz w:val="24"/>
          </w:rPr>
          <w:delText>5</w:delText>
        </w:r>
      </w:del>
      <w:r>
        <w:rPr>
          <w:b/>
          <w:noProof/>
          <w:sz w:val="24"/>
        </w:rPr>
        <w:t>-e</w:t>
      </w:r>
      <w:r w:rsidRPr="00F25496">
        <w:rPr>
          <w:b/>
          <w:i/>
          <w:noProof/>
          <w:sz w:val="24"/>
        </w:rPr>
        <w:t xml:space="preserve"> </w:t>
      </w:r>
      <w:r w:rsidRPr="00F25496">
        <w:rPr>
          <w:b/>
          <w:i/>
          <w:noProof/>
          <w:sz w:val="28"/>
        </w:rPr>
        <w:tab/>
      </w:r>
      <w:ins w:id="2" w:author="Ericsson" w:date="2022-02-14T13:31:00Z">
        <w:r w:rsidR="00B76555">
          <w:rPr>
            <w:b/>
            <w:i/>
            <w:noProof/>
            <w:sz w:val="28"/>
          </w:rPr>
          <w:t>draft_</w:t>
        </w:r>
      </w:ins>
      <w:r w:rsidRPr="00F25496">
        <w:rPr>
          <w:b/>
          <w:i/>
          <w:noProof/>
          <w:sz w:val="28"/>
        </w:rPr>
        <w:t>S3-2</w:t>
      </w:r>
      <w:r>
        <w:rPr>
          <w:b/>
          <w:i/>
          <w:noProof/>
          <w:sz w:val="28"/>
        </w:rPr>
        <w:t>2</w:t>
      </w:r>
      <w:r w:rsidR="00CF221F">
        <w:rPr>
          <w:b/>
          <w:i/>
          <w:noProof/>
          <w:sz w:val="28"/>
        </w:rPr>
        <w:t>0335</w:t>
      </w:r>
      <w:ins w:id="3" w:author="Ericsson" w:date="2022-02-14T13:31:00Z">
        <w:r w:rsidR="00B76555">
          <w:rPr>
            <w:b/>
            <w:i/>
            <w:noProof/>
            <w:sz w:val="28"/>
          </w:rPr>
          <w:t>-r</w:t>
        </w:r>
      </w:ins>
      <w:ins w:id="4" w:author="Abhijeet Kolekar" w:date="2022-02-14T12:21:00Z">
        <w:r w:rsidR="00BA0958">
          <w:rPr>
            <w:b/>
            <w:i/>
            <w:noProof/>
            <w:sz w:val="28"/>
          </w:rPr>
          <w:t>2</w:t>
        </w:r>
      </w:ins>
      <w:ins w:id="5" w:author="Ericsson" w:date="2022-02-14T13:31:00Z">
        <w:del w:id="6" w:author="Abhijeet Kolekar" w:date="2022-02-14T12:21:00Z">
          <w:r w:rsidR="00B76555" w:rsidDel="00BA0958">
            <w:rPr>
              <w:b/>
              <w:i/>
              <w:noProof/>
              <w:sz w:val="28"/>
            </w:rPr>
            <w:delText>1</w:delText>
          </w:r>
        </w:del>
      </w:ins>
    </w:p>
    <w:p w14:paraId="7CB45193" w14:textId="29E4AE9C" w:rsidR="001E41F3" w:rsidRPr="004D5235" w:rsidRDefault="004D5235" w:rsidP="004D5235">
      <w:pPr>
        <w:pStyle w:val="CRCoverPage"/>
        <w:outlineLvl w:val="0"/>
        <w:rPr>
          <w:b/>
          <w:bCs/>
          <w:noProof/>
          <w:sz w:val="24"/>
        </w:rPr>
      </w:pPr>
      <w:r w:rsidRPr="004D5235">
        <w:rPr>
          <w:b/>
          <w:bCs/>
          <w:sz w:val="24"/>
        </w:rPr>
        <w:t>e-meeting, 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F61891" w:rsidR="001E41F3" w:rsidRPr="00B71CBD" w:rsidRDefault="00B71CBD" w:rsidP="00E16A8C">
            <w:pPr>
              <w:pStyle w:val="CRCoverPage"/>
              <w:spacing w:after="0"/>
              <w:jc w:val="right"/>
              <w:rPr>
                <w:b/>
                <w:bCs/>
                <w:sz w:val="28"/>
                <w:szCs w:val="28"/>
              </w:rPr>
            </w:pPr>
            <w:r w:rsidRPr="00B71CBD">
              <w:rPr>
                <w:b/>
                <w:bCs/>
                <w:sz w:val="28"/>
                <w:szCs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97FD52" w:rsidR="001E41F3" w:rsidRPr="00B71CBD" w:rsidRDefault="00B71CBD" w:rsidP="00547111">
            <w:pPr>
              <w:pStyle w:val="CRCoverPage"/>
              <w:spacing w:after="0"/>
              <w:rPr>
                <w:b/>
                <w:bCs/>
                <w:noProof/>
                <w:sz w:val="28"/>
                <w:szCs w:val="28"/>
              </w:rPr>
            </w:pPr>
            <w:del w:id="7" w:author="Ericsson" w:date="2022-02-14T17:21:00Z">
              <w:r w:rsidRPr="00B71CBD" w:rsidDel="00DD5923">
                <w:rPr>
                  <w:b/>
                  <w:bCs/>
                  <w:sz w:val="28"/>
                  <w:szCs w:val="28"/>
                </w:rPr>
                <w:delText>0</w:delText>
              </w:r>
            </w:del>
            <w:r w:rsidRPr="00B71CBD">
              <w:rPr>
                <w:b/>
                <w:bCs/>
                <w:sz w:val="28"/>
                <w:szCs w:val="28"/>
              </w:rPr>
              <w:t>1326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0F30AC" w:rsidR="001E41F3" w:rsidRPr="00410371" w:rsidRDefault="00E73ED8" w:rsidP="00E13F3D">
            <w:pPr>
              <w:pStyle w:val="CRCoverPage"/>
              <w:spacing w:after="0"/>
              <w:jc w:val="center"/>
              <w:rPr>
                <w:b/>
                <w:noProof/>
              </w:rPr>
            </w:pPr>
            <w:del w:id="8" w:author="Ericsson" w:date="2022-02-14T17:21:00Z">
              <w:r w:rsidDel="00EF78A8">
                <w:delText>-</w:delText>
              </w:r>
            </w:del>
            <w:ins w:id="9" w:author="Ericsson" w:date="2022-02-14T17:21:00Z">
              <w:r w:rsidR="00EF78A8">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C48B80C" w:rsidR="001E41F3" w:rsidRPr="00CF221F" w:rsidRDefault="00E73ED8">
            <w:pPr>
              <w:pStyle w:val="CRCoverPage"/>
              <w:spacing w:after="0"/>
              <w:jc w:val="center"/>
              <w:rPr>
                <w:b/>
                <w:bCs/>
                <w:noProof/>
                <w:sz w:val="28"/>
                <w:szCs w:val="28"/>
              </w:rPr>
            </w:pPr>
            <w:r w:rsidRPr="00CF221F">
              <w:rPr>
                <w:b/>
                <w:bCs/>
                <w:sz w:val="28"/>
                <w:szCs w:val="28"/>
              </w:rPr>
              <w:t>17.4.1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2261253" w:rsidR="00F25D98" w:rsidRDefault="00E16A8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999F496" w:rsidR="00F25D98" w:rsidRDefault="00E16A8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0AD195" w:rsidR="001E41F3" w:rsidRDefault="00E16A8C">
            <w:pPr>
              <w:pStyle w:val="CRCoverPage"/>
              <w:spacing w:after="0"/>
              <w:ind w:left="100"/>
              <w:rPr>
                <w:noProof/>
              </w:rPr>
            </w:pPr>
            <w:r>
              <w:t>Clarif</w:t>
            </w:r>
            <w:ins w:id="11" w:author="Abhijeet Kolekar" w:date="2022-02-14T12:18:00Z">
              <w:r w:rsidR="00E9653A">
                <w:t>i</w:t>
              </w:r>
            </w:ins>
            <w:r>
              <w:t xml:space="preserve">cation </w:t>
            </w:r>
            <w:r w:rsidR="00CA61F7">
              <w:t>and corrections to UE Onboarding in SNPNs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EAE7D5" w:rsidR="001E41F3" w:rsidRDefault="00CA61F7">
            <w:pPr>
              <w:pStyle w:val="CRCoverPage"/>
              <w:spacing w:after="0"/>
              <w:ind w:left="100"/>
              <w:rPr>
                <w:noProof/>
              </w:rPr>
            </w:pPr>
            <w:r>
              <w:rPr>
                <w:noProof/>
              </w:rPr>
              <w:t>Qualcomm Incorporated</w:t>
            </w:r>
            <w:r w:rsidR="00E307C1">
              <w:rPr>
                <w:noProof/>
              </w:rPr>
              <w:t>, Nokia, Nokia Shanghai Bell</w:t>
            </w:r>
            <w:ins w:id="12" w:author="Ericsson" w:date="2022-02-14T13:31:00Z">
              <w:r w:rsidR="00B76555" w:rsidRPr="00730FA7">
                <w:rPr>
                  <w:noProof/>
                  <w:highlight w:val="green"/>
                </w:rPr>
                <w:t>, Intel</w:t>
              </w:r>
              <w:del w:id="13" w:author="Intel-2" w:date="2022-02-15T19:36:00Z">
                <w:r w:rsidR="00B76555" w:rsidRPr="00730FA7" w:rsidDel="00B55891">
                  <w:rPr>
                    <w:noProof/>
                    <w:highlight w:val="green"/>
                  </w:rPr>
                  <w:delText>?</w:delText>
                </w:r>
              </w:del>
              <w:r w:rsidR="00B76555">
                <w:rPr>
                  <w:noProof/>
                </w:rPr>
                <w:t>,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FFF8475" w:rsidR="001E41F3" w:rsidRDefault="0045199A">
            <w:pPr>
              <w:pStyle w:val="CRCoverPage"/>
              <w:spacing w:after="0"/>
              <w:ind w:left="100"/>
              <w:rPr>
                <w:noProof/>
              </w:rPr>
            </w:pPr>
            <w:proofErr w:type="spellStart"/>
            <w:r>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405E412" w:rsidR="001E41F3" w:rsidRDefault="004D5235">
            <w:pPr>
              <w:pStyle w:val="CRCoverPage"/>
              <w:spacing w:after="0"/>
              <w:ind w:left="100"/>
              <w:rPr>
                <w:noProof/>
              </w:rPr>
            </w:pPr>
            <w:r>
              <w:t>2022-</w:t>
            </w:r>
            <w:r w:rsidR="009211BE">
              <w:t>0</w:t>
            </w:r>
            <w:r w:rsidR="009E3C78">
              <w:t>1-2</w:t>
            </w:r>
            <w:r w:rsidR="00CA61F7">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5A98C9" w:rsidR="001E41F3" w:rsidRDefault="0045199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5CA2DA2" w:rsidR="001E41F3" w:rsidRDefault="004D5235">
            <w:pPr>
              <w:pStyle w:val="CRCoverPage"/>
              <w:spacing w:after="0"/>
              <w:ind w:left="100"/>
              <w:rPr>
                <w:noProof/>
              </w:rPr>
            </w:pPr>
            <w:r>
              <w:t>Rel-</w:t>
            </w:r>
            <w:r w:rsidR="009E3C78">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5A1950" w14:textId="77777777" w:rsidR="001E41F3" w:rsidRDefault="00583018">
            <w:pPr>
              <w:pStyle w:val="CRCoverPage"/>
              <w:spacing w:after="0"/>
              <w:ind w:left="100"/>
              <w:rPr>
                <w:noProof/>
              </w:rPr>
            </w:pPr>
            <w:r>
              <w:rPr>
                <w:noProof/>
              </w:rPr>
              <w:t xml:space="preserve">The editor’s note in I.9.2.1 </w:t>
            </w:r>
            <w:r w:rsidR="00064BE6">
              <w:rPr>
                <w:noProof/>
              </w:rPr>
              <w:t>stating that additional requirements are FFS is no longer needed</w:t>
            </w:r>
            <w:r w:rsidR="00EE370D">
              <w:rPr>
                <w:noProof/>
              </w:rPr>
              <w:t xml:space="preserve"> as </w:t>
            </w:r>
            <w:r w:rsidR="00D27461">
              <w:rPr>
                <w:noProof/>
              </w:rPr>
              <w:t xml:space="preserve">there are already two </w:t>
            </w:r>
            <w:r w:rsidR="00EC34A0">
              <w:rPr>
                <w:noProof/>
              </w:rPr>
              <w:t xml:space="preserve">other </w:t>
            </w:r>
            <w:r w:rsidR="00D27461">
              <w:rPr>
                <w:noProof/>
              </w:rPr>
              <w:t>editor’s note</w:t>
            </w:r>
            <w:r w:rsidR="00EC34A0">
              <w:rPr>
                <w:noProof/>
              </w:rPr>
              <w:t>s</w:t>
            </w:r>
            <w:r w:rsidR="00D27461">
              <w:rPr>
                <w:noProof/>
              </w:rPr>
              <w:t xml:space="preserve"> in this section to address the issues related to default credential identifer</w:t>
            </w:r>
            <w:r w:rsidR="00EC34A0">
              <w:rPr>
                <w:noProof/>
              </w:rPr>
              <w:t xml:space="preserve"> and there are no other open issues that will result in a new editors note</w:t>
            </w:r>
            <w:r w:rsidR="00F074B9">
              <w:rPr>
                <w:noProof/>
              </w:rPr>
              <w:t xml:space="preserve">. </w:t>
            </w:r>
            <w:r w:rsidR="00EE370D">
              <w:rPr>
                <w:noProof/>
              </w:rPr>
              <w:t xml:space="preserve"> </w:t>
            </w:r>
          </w:p>
          <w:p w14:paraId="7BD23011" w14:textId="33CE5687" w:rsidR="00EC34A0" w:rsidRDefault="00EC34A0">
            <w:pPr>
              <w:pStyle w:val="CRCoverPage"/>
              <w:spacing w:after="0"/>
              <w:ind w:left="100"/>
              <w:rPr>
                <w:noProof/>
              </w:rPr>
            </w:pPr>
          </w:p>
          <w:p w14:paraId="0DDA4D7E" w14:textId="348D4216" w:rsidR="0012722A" w:rsidRDefault="002F6A31">
            <w:pPr>
              <w:pStyle w:val="CRCoverPage"/>
              <w:spacing w:after="0"/>
              <w:ind w:left="100"/>
              <w:rPr>
                <w:noProof/>
              </w:rPr>
            </w:pPr>
            <w:r>
              <w:rPr>
                <w:noProof/>
              </w:rPr>
              <w:t>Scenarios in which I.9.2.2 can be used is</w:t>
            </w:r>
            <w:r w:rsidR="0026456C">
              <w:rPr>
                <w:noProof/>
              </w:rPr>
              <w:t xml:space="preserve"> </w:t>
            </w:r>
            <w:r w:rsidR="007E1D6D">
              <w:rPr>
                <w:noProof/>
              </w:rPr>
              <w:t>not described</w:t>
            </w:r>
            <w:r w:rsidR="0026456C">
              <w:rPr>
                <w:noProof/>
              </w:rPr>
              <w:t>.</w:t>
            </w:r>
          </w:p>
          <w:p w14:paraId="3F781C55" w14:textId="77777777" w:rsidR="0012722A" w:rsidRDefault="0012722A">
            <w:pPr>
              <w:pStyle w:val="CRCoverPage"/>
              <w:spacing w:after="0"/>
              <w:ind w:left="100"/>
              <w:rPr>
                <w:noProof/>
              </w:rPr>
            </w:pPr>
          </w:p>
          <w:p w14:paraId="6AA631A1" w14:textId="6BFC0C7E" w:rsidR="00EC34A0" w:rsidRDefault="00813509">
            <w:pPr>
              <w:pStyle w:val="CRCoverPage"/>
              <w:spacing w:after="0"/>
              <w:ind w:left="100"/>
              <w:rPr>
                <w:noProof/>
              </w:rPr>
            </w:pPr>
            <w:r>
              <w:rPr>
                <w:noProof/>
              </w:rPr>
              <w:t xml:space="preserve">EAP-TTLS </w:t>
            </w:r>
            <w:r w:rsidR="00260C34">
              <w:rPr>
                <w:noProof/>
              </w:rPr>
              <w:t>refer</w:t>
            </w:r>
            <w:r w:rsidR="00956581">
              <w:rPr>
                <w:noProof/>
              </w:rPr>
              <w:t>s</w:t>
            </w:r>
            <w:r w:rsidR="00260C34">
              <w:rPr>
                <w:noProof/>
              </w:rPr>
              <w:t xml:space="preserve"> to Annex X rather than Annex U.</w:t>
            </w:r>
          </w:p>
          <w:p w14:paraId="77107C5A" w14:textId="03AA9360" w:rsidR="00260C34" w:rsidRDefault="00260C34">
            <w:pPr>
              <w:pStyle w:val="CRCoverPage"/>
              <w:spacing w:after="0"/>
              <w:ind w:left="100"/>
              <w:rPr>
                <w:noProof/>
              </w:rPr>
            </w:pPr>
          </w:p>
          <w:p w14:paraId="41E47B1A" w14:textId="42418960" w:rsidR="00A74A95" w:rsidRDefault="006B0031">
            <w:pPr>
              <w:pStyle w:val="CRCoverPage"/>
              <w:spacing w:after="0"/>
              <w:ind w:left="100"/>
              <w:rPr>
                <w:noProof/>
              </w:rPr>
            </w:pPr>
            <w:r>
              <w:rPr>
                <w:noProof/>
              </w:rPr>
              <w:t>The existing text related to secondary authentication using DCS i</w:t>
            </w:r>
            <w:r w:rsidR="001A2C7F">
              <w:rPr>
                <w:noProof/>
              </w:rPr>
              <w:t xml:space="preserve">n I.9.2.4 contains </w:t>
            </w:r>
            <w:r w:rsidR="00283A36">
              <w:rPr>
                <w:noProof/>
              </w:rPr>
              <w:t xml:space="preserve">wrong clause reference and misleading or redundant </w:t>
            </w:r>
            <w:r w:rsidR="003A59A3">
              <w:rPr>
                <w:noProof/>
              </w:rPr>
              <w:t>requirements.</w:t>
            </w:r>
            <w:r>
              <w:rPr>
                <w:noProof/>
              </w:rPr>
              <w:t xml:space="preserve"> </w:t>
            </w:r>
          </w:p>
          <w:p w14:paraId="708AA7DE" w14:textId="2A1961CC" w:rsidR="00260C34" w:rsidRDefault="00260C34">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32F63A0" w14:textId="10935F58" w:rsidR="001E41F3" w:rsidRDefault="003A59A3">
            <w:pPr>
              <w:pStyle w:val="CRCoverPage"/>
              <w:spacing w:after="0"/>
              <w:ind w:left="100"/>
              <w:rPr>
                <w:noProof/>
              </w:rPr>
            </w:pPr>
            <w:r>
              <w:rPr>
                <w:noProof/>
              </w:rPr>
              <w:t>The first editor’s note in I.9.2.1 is deleted</w:t>
            </w:r>
            <w:r w:rsidR="007E1D6D">
              <w:rPr>
                <w:noProof/>
              </w:rPr>
              <w:t>.</w:t>
            </w:r>
          </w:p>
          <w:p w14:paraId="0271CB3F" w14:textId="62BEA720" w:rsidR="0026456C" w:rsidRDefault="0026456C">
            <w:pPr>
              <w:pStyle w:val="CRCoverPage"/>
              <w:spacing w:after="0"/>
              <w:ind w:left="100"/>
              <w:rPr>
                <w:noProof/>
              </w:rPr>
            </w:pPr>
            <w:r>
              <w:rPr>
                <w:noProof/>
              </w:rPr>
              <w:t>Addition of a NOTE in I.9.2.2 to clarify the usage scenario</w:t>
            </w:r>
            <w:r w:rsidR="007E1D6D">
              <w:rPr>
                <w:noProof/>
              </w:rPr>
              <w:t>.</w:t>
            </w:r>
          </w:p>
          <w:p w14:paraId="4DC8E3AC" w14:textId="4F0385C5" w:rsidR="003A59A3" w:rsidRDefault="003A59A3">
            <w:pPr>
              <w:pStyle w:val="CRCoverPage"/>
              <w:spacing w:after="0"/>
              <w:ind w:left="100"/>
              <w:rPr>
                <w:noProof/>
              </w:rPr>
            </w:pPr>
            <w:r>
              <w:rPr>
                <w:noProof/>
              </w:rPr>
              <w:t>EAP-TTLS reference to the wrong Annex is corrected</w:t>
            </w:r>
            <w:r w:rsidR="007E1D6D">
              <w:rPr>
                <w:noProof/>
              </w:rPr>
              <w:t>.</w:t>
            </w:r>
          </w:p>
          <w:p w14:paraId="31C656EC" w14:textId="3603BA66" w:rsidR="003A59A3" w:rsidRDefault="003A59A3">
            <w:pPr>
              <w:pStyle w:val="CRCoverPage"/>
              <w:spacing w:after="0"/>
              <w:ind w:left="100"/>
              <w:rPr>
                <w:noProof/>
              </w:rPr>
            </w:pPr>
            <w:r>
              <w:rPr>
                <w:noProof/>
              </w:rPr>
              <w:t xml:space="preserve">Removal of redundant </w:t>
            </w:r>
            <w:r w:rsidR="00567508">
              <w:rPr>
                <w:noProof/>
              </w:rPr>
              <w:t xml:space="preserve">or misleading </w:t>
            </w:r>
            <w:r>
              <w:rPr>
                <w:noProof/>
              </w:rPr>
              <w:t xml:space="preserve">requirements </w:t>
            </w:r>
            <w:r w:rsidR="00DA2329">
              <w:rPr>
                <w:noProof/>
              </w:rPr>
              <w:t xml:space="preserve">text and the </w:t>
            </w:r>
            <w:r w:rsidR="00EA3375">
              <w:rPr>
                <w:noProof/>
              </w:rPr>
              <w:t>credentials used for secondary authentication is further clarified</w:t>
            </w:r>
            <w:r w:rsidR="00567508">
              <w:rPr>
                <w:noProof/>
              </w:rPr>
              <w:t xml:space="preserve"> by adding a NOTE</w:t>
            </w:r>
            <w:r w:rsidR="00EA3375">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815ACBA" w:rsidR="001E41F3" w:rsidRDefault="003F1FDF">
            <w:pPr>
              <w:pStyle w:val="CRCoverPage"/>
              <w:spacing w:after="0"/>
              <w:ind w:left="100"/>
              <w:rPr>
                <w:noProof/>
              </w:rPr>
            </w:pPr>
            <w:r>
              <w:rPr>
                <w:noProof/>
              </w:rPr>
              <w:t xml:space="preserve">Ambiguity regarding </w:t>
            </w:r>
            <w:r w:rsidR="0092308F">
              <w:rPr>
                <w:noProof/>
              </w:rPr>
              <w:t>credentials used</w:t>
            </w:r>
            <w:r w:rsidR="001D2E57">
              <w:rPr>
                <w:noProof/>
              </w:rPr>
              <w:t xml:space="preserve"> and incorrect references</w:t>
            </w:r>
            <w:r w:rsidR="0092308F">
              <w:rPr>
                <w:noProof/>
              </w:rPr>
              <w:t xml:space="preserve"> remains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D170A30" w:rsidR="001E41F3" w:rsidRDefault="00E245B4">
            <w:pPr>
              <w:pStyle w:val="CRCoverPage"/>
              <w:spacing w:after="0"/>
              <w:ind w:left="100"/>
              <w:rPr>
                <w:noProof/>
              </w:rPr>
            </w:pPr>
            <w:r>
              <w:rPr>
                <w:noProof/>
              </w:rPr>
              <w:t xml:space="preserve">2, </w:t>
            </w:r>
            <w:r w:rsidR="00761DCD">
              <w:rPr>
                <w:noProof/>
              </w:rPr>
              <w:t>I.9.2.1, I.9.2.2, I.9.2.3, I.9.2.4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CEF26D" w:rsidR="001E41F3" w:rsidRDefault="00727C2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373934" w:rsidR="001E41F3" w:rsidRDefault="00727C2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9A789A" w:rsidR="001E41F3" w:rsidRDefault="00727C2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F97B610" w:rsidR="008863B9" w:rsidRDefault="00B76555">
            <w:pPr>
              <w:pStyle w:val="CRCoverPage"/>
              <w:spacing w:after="0"/>
              <w:ind w:left="100"/>
              <w:rPr>
                <w:noProof/>
              </w:rPr>
            </w:pPr>
            <w:ins w:id="14" w:author="Ericsson" w:date="2022-02-14T13:31:00Z">
              <w:r>
                <w:rPr>
                  <w:noProof/>
                </w:rPr>
                <w:t>Merger of S3-220335, S3-220155</w:t>
              </w:r>
              <w:r w:rsidRPr="00730FA7">
                <w:rPr>
                  <w:noProof/>
                  <w:highlight w:val="green"/>
                </w:rPr>
                <w:t>?</w:t>
              </w:r>
              <w:r>
                <w:rPr>
                  <w:noProof/>
                </w:rPr>
                <w:t xml:space="preserve"> and S3-220256</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68C9CD36" w14:textId="0658F6F7" w:rsidR="001E41F3" w:rsidRDefault="001E41F3">
      <w:pPr>
        <w:rPr>
          <w:noProof/>
        </w:rPr>
      </w:pPr>
    </w:p>
    <w:p w14:paraId="1E0714C2" w14:textId="77777777" w:rsidR="00B650C0" w:rsidRDefault="00B650C0">
      <w:pPr>
        <w:rPr>
          <w:noProof/>
        </w:rPr>
      </w:pPr>
    </w:p>
    <w:p w14:paraId="18D24134" w14:textId="02903351" w:rsidR="00AD1383" w:rsidRDefault="00AD1383" w:rsidP="00230C31">
      <w:pPr>
        <w:jc w:val="center"/>
        <w:rPr>
          <w:b/>
          <w:bCs/>
          <w:iCs/>
          <w:sz w:val="40"/>
          <w:szCs w:val="40"/>
        </w:rPr>
      </w:pPr>
      <w:r w:rsidRPr="00EB7E70">
        <w:rPr>
          <w:b/>
          <w:bCs/>
          <w:iCs/>
          <w:sz w:val="40"/>
          <w:szCs w:val="40"/>
        </w:rPr>
        <w:t>**** START OF CHANGES</w:t>
      </w:r>
      <w:r>
        <w:rPr>
          <w:b/>
          <w:bCs/>
          <w:iCs/>
          <w:sz w:val="40"/>
          <w:szCs w:val="40"/>
        </w:rPr>
        <w:t xml:space="preserve"> </w:t>
      </w:r>
      <w:r w:rsidRPr="00EB7E70">
        <w:rPr>
          <w:b/>
          <w:bCs/>
          <w:iCs/>
          <w:sz w:val="40"/>
          <w:szCs w:val="40"/>
        </w:rPr>
        <w:t>****</w:t>
      </w:r>
    </w:p>
    <w:p w14:paraId="2BB9DAE9" w14:textId="77777777" w:rsidR="008A088D" w:rsidRPr="007B0C8B" w:rsidRDefault="008A088D" w:rsidP="008A088D">
      <w:pPr>
        <w:pStyle w:val="Heading1"/>
      </w:pPr>
      <w:bookmarkStart w:id="15" w:name="_Toc19634549"/>
      <w:bookmarkStart w:id="16" w:name="_Toc26875605"/>
      <w:bookmarkStart w:id="17" w:name="_Toc35528355"/>
      <w:bookmarkStart w:id="18" w:name="_Toc35533116"/>
      <w:bookmarkStart w:id="19" w:name="_Toc45028458"/>
      <w:bookmarkStart w:id="20" w:name="_Toc45274123"/>
      <w:bookmarkStart w:id="21" w:name="_Toc45274710"/>
      <w:bookmarkStart w:id="22" w:name="_Toc51167967"/>
      <w:bookmarkStart w:id="23" w:name="_Toc92816062"/>
      <w:r w:rsidRPr="007B0C8B">
        <w:t>2</w:t>
      </w:r>
      <w:r w:rsidRPr="007B0C8B">
        <w:tab/>
        <w:t>References</w:t>
      </w:r>
      <w:bookmarkEnd w:id="15"/>
      <w:bookmarkEnd w:id="16"/>
      <w:bookmarkEnd w:id="17"/>
      <w:bookmarkEnd w:id="18"/>
      <w:bookmarkEnd w:id="19"/>
      <w:bookmarkEnd w:id="20"/>
      <w:bookmarkEnd w:id="21"/>
      <w:bookmarkEnd w:id="22"/>
      <w:bookmarkEnd w:id="23"/>
    </w:p>
    <w:p w14:paraId="140FD585" w14:textId="77777777" w:rsidR="008A088D" w:rsidRPr="007B0C8B" w:rsidRDefault="008A088D" w:rsidP="008A088D">
      <w:r w:rsidRPr="007B0C8B">
        <w:t>The following documents contain provisions which, through reference in this text, constitute provisions of the present document.</w:t>
      </w:r>
    </w:p>
    <w:p w14:paraId="3E7EFD9F" w14:textId="77777777" w:rsidR="008A088D" w:rsidRPr="007B0C8B" w:rsidRDefault="008A088D" w:rsidP="008A088D">
      <w:pPr>
        <w:pStyle w:val="B1"/>
      </w:pPr>
      <w:bookmarkStart w:id="24" w:name="OLE_LINK1"/>
      <w:bookmarkStart w:id="25" w:name="OLE_LINK2"/>
      <w:bookmarkStart w:id="26" w:name="OLE_LINK3"/>
      <w:bookmarkStart w:id="27" w:name="OLE_LINK4"/>
      <w:r w:rsidRPr="007B0C8B">
        <w:t>-</w:t>
      </w:r>
      <w:r w:rsidRPr="007B0C8B">
        <w:tab/>
        <w:t>References are either specific (identified by date of publication, edition number, version number, etc.) or non</w:t>
      </w:r>
      <w:r w:rsidRPr="007B0C8B">
        <w:noBreakHyphen/>
        <w:t>specific.</w:t>
      </w:r>
    </w:p>
    <w:p w14:paraId="28D4A058" w14:textId="77777777" w:rsidR="008A088D" w:rsidRPr="007B0C8B" w:rsidRDefault="008A088D" w:rsidP="008A088D">
      <w:pPr>
        <w:pStyle w:val="B1"/>
      </w:pPr>
      <w:r w:rsidRPr="007B0C8B">
        <w:t>-</w:t>
      </w:r>
      <w:r w:rsidRPr="007B0C8B">
        <w:tab/>
        <w:t>For a specific reference, subsequent revisions do not apply.</w:t>
      </w:r>
    </w:p>
    <w:p w14:paraId="001812CF" w14:textId="77777777" w:rsidR="008A088D" w:rsidRPr="007B0C8B" w:rsidRDefault="008A088D" w:rsidP="008A088D">
      <w:pPr>
        <w:pStyle w:val="B1"/>
      </w:pPr>
      <w:r w:rsidRPr="007B0C8B">
        <w:t>-</w:t>
      </w:r>
      <w:r w:rsidRPr="007B0C8B">
        <w:tab/>
        <w:t>For a non-specific reference, the latest version applies. In the case of a reference to a 3GPP document (including a GSM document), a non-specific reference implicitly refers to the latest version of that document</w:t>
      </w:r>
      <w:r w:rsidRPr="007B0C8B">
        <w:rPr>
          <w:i/>
        </w:rPr>
        <w:t xml:space="preserve"> in the same Release as the present document</w:t>
      </w:r>
      <w:r w:rsidRPr="007B0C8B">
        <w:t>.</w:t>
      </w:r>
    </w:p>
    <w:bookmarkEnd w:id="24"/>
    <w:bookmarkEnd w:id="25"/>
    <w:bookmarkEnd w:id="26"/>
    <w:bookmarkEnd w:id="27"/>
    <w:p w14:paraId="36964393" w14:textId="77777777" w:rsidR="008A088D" w:rsidRPr="007B0C8B" w:rsidRDefault="008A088D" w:rsidP="008A088D">
      <w:pPr>
        <w:pStyle w:val="EX"/>
      </w:pPr>
      <w:r w:rsidRPr="007B0C8B">
        <w:t>[1]</w:t>
      </w:r>
      <w:r w:rsidRPr="007B0C8B">
        <w:tab/>
        <w:t>3GPP TR 21.905: "Vocabulary for 3GPP Specifications".</w:t>
      </w:r>
    </w:p>
    <w:p w14:paraId="3DAB36F8" w14:textId="6699BFD3" w:rsidR="008A088D" w:rsidRDefault="008A088D" w:rsidP="008A088D">
      <w:pPr>
        <w:pStyle w:val="EX"/>
      </w:pPr>
      <w:r w:rsidRPr="007B0C8B">
        <w:t>[2]</w:t>
      </w:r>
      <w:r w:rsidRPr="007B0C8B">
        <w:tab/>
        <w:t>3GPP TS 23.501: "System Architecture for the 5G System".</w:t>
      </w:r>
    </w:p>
    <w:p w14:paraId="3360E9E1" w14:textId="656BC09A" w:rsidR="00677C04" w:rsidRPr="007B0C8B" w:rsidRDefault="00677C04" w:rsidP="008A088D">
      <w:pPr>
        <w:pStyle w:val="EX"/>
      </w:pPr>
      <w:r>
        <w:t>…….</w:t>
      </w:r>
    </w:p>
    <w:p w14:paraId="2301AC3B" w14:textId="77777777" w:rsidR="008A088D" w:rsidRPr="00973C62" w:rsidRDefault="008A088D" w:rsidP="008A088D">
      <w:pPr>
        <w:pStyle w:val="EX"/>
        <w:rPr>
          <w:rFonts w:eastAsia="SimSun"/>
        </w:rPr>
      </w:pPr>
      <w:r w:rsidRPr="00973C62">
        <w:rPr>
          <w:rFonts w:eastAsia="SimSun"/>
        </w:rPr>
        <w:t>[</w:t>
      </w:r>
      <w:r>
        <w:rPr>
          <w:rFonts w:eastAsia="SimSun"/>
        </w:rPr>
        <w:t>99</w:t>
      </w:r>
      <w:r w:rsidRPr="00973C62">
        <w:rPr>
          <w:rFonts w:eastAsia="SimSun"/>
        </w:rPr>
        <w:t>]</w:t>
      </w:r>
      <w:r w:rsidRPr="00973C62">
        <w:rPr>
          <w:rFonts w:eastAsia="SimSun"/>
        </w:rPr>
        <w:tab/>
        <w:t xml:space="preserve">RFC 5281: "Extensible Authentication Protocol </w:t>
      </w:r>
      <w:proofErr w:type="spellStart"/>
      <w:r w:rsidRPr="00973C62">
        <w:rPr>
          <w:rFonts w:eastAsia="SimSun"/>
        </w:rPr>
        <w:t>Tunneled</w:t>
      </w:r>
      <w:proofErr w:type="spellEnd"/>
      <w:r w:rsidRPr="00973C62">
        <w:rPr>
          <w:rFonts w:eastAsia="SimSun"/>
        </w:rPr>
        <w:t xml:space="preserve"> Transport Layer Security              Authenticated Protocol Version 0 (EAP-TTLSv0)". </w:t>
      </w:r>
    </w:p>
    <w:p w14:paraId="12390CD5" w14:textId="77777777" w:rsidR="008A088D" w:rsidRDefault="008A088D" w:rsidP="008A088D">
      <w:pPr>
        <w:pStyle w:val="EX"/>
        <w:rPr>
          <w:rFonts w:eastAsia="SimSun"/>
        </w:rPr>
      </w:pPr>
      <w:r w:rsidRPr="00973C62">
        <w:rPr>
          <w:rFonts w:eastAsia="SimSun"/>
        </w:rPr>
        <w:t>[</w:t>
      </w:r>
      <w:r>
        <w:rPr>
          <w:rFonts w:eastAsia="SimSun"/>
        </w:rPr>
        <w:t>100</w:t>
      </w:r>
      <w:r w:rsidRPr="00973C62">
        <w:rPr>
          <w:rFonts w:eastAsia="SimSun"/>
        </w:rPr>
        <w:t>]</w:t>
      </w:r>
      <w:r w:rsidRPr="00973C62">
        <w:rPr>
          <w:rFonts w:eastAsia="SimSun"/>
        </w:rPr>
        <w:tab/>
        <w:t>RFC 6678: "Requirements for a Tunnel-Based Extensible Authentication Protocol (EAP) Method".</w:t>
      </w:r>
    </w:p>
    <w:p w14:paraId="31AE001A" w14:textId="77777777" w:rsidR="008A088D" w:rsidRDefault="008A088D" w:rsidP="008A088D">
      <w:pPr>
        <w:pStyle w:val="EX"/>
        <w:rPr>
          <w:rStyle w:val="Hyperlink"/>
          <w:rFonts w:eastAsia="DengXian"/>
        </w:rPr>
      </w:pPr>
      <w:r>
        <w:rPr>
          <w:rFonts w:hint="eastAsia"/>
          <w:lang w:eastAsia="zh-CN"/>
        </w:rPr>
        <w:t>[</w:t>
      </w:r>
      <w:r>
        <w:rPr>
          <w:lang w:eastAsia="zh-CN"/>
        </w:rPr>
        <w:t>101]</w:t>
      </w:r>
      <w:r>
        <w:rPr>
          <w:lang w:eastAsia="zh-CN"/>
        </w:rPr>
        <w:tab/>
      </w:r>
      <w:r>
        <w:rPr>
          <w:rFonts w:eastAsia="DengXian"/>
        </w:rPr>
        <w:t xml:space="preserve">General Data Protection Regulation, </w:t>
      </w:r>
      <w:hyperlink r:id="rId22" w:history="1">
        <w:r>
          <w:rPr>
            <w:rStyle w:val="Hyperlink"/>
            <w:rFonts w:eastAsia="DengXian"/>
          </w:rPr>
          <w:t>https://eur-lex.europa.eu/legal-content/EN/TXT/HTML/?uri=CELEX:02016R0679-20160504&amp;from=EN</w:t>
        </w:r>
      </w:hyperlink>
      <w:r>
        <w:rPr>
          <w:rStyle w:val="Hyperlink"/>
          <w:rFonts w:eastAsia="DengXian"/>
        </w:rPr>
        <w:t>.</w:t>
      </w:r>
    </w:p>
    <w:p w14:paraId="7B46AC2D" w14:textId="77777777" w:rsidR="008A088D" w:rsidRDefault="008A088D" w:rsidP="008A088D">
      <w:pPr>
        <w:pStyle w:val="EX"/>
        <w:ind w:left="0" w:firstLine="0"/>
        <w:rPr>
          <w:lang w:eastAsia="zh-CN"/>
        </w:rPr>
      </w:pPr>
      <w:r>
        <w:rPr>
          <w:lang w:eastAsia="zh-CN"/>
        </w:rPr>
        <w:tab/>
      </w:r>
      <w:r w:rsidRPr="007B0C8B">
        <w:rPr>
          <w:lang w:eastAsia="zh-CN"/>
        </w:rPr>
        <w:t>[</w:t>
      </w:r>
      <w:r>
        <w:rPr>
          <w:lang w:eastAsia="zh-CN"/>
        </w:rPr>
        <w:t>102</w:t>
      </w:r>
      <w:r w:rsidRPr="007B0C8B">
        <w:rPr>
          <w:lang w:eastAsia="zh-CN"/>
        </w:rPr>
        <w:t>]</w:t>
      </w:r>
      <w:r w:rsidRPr="007B0C8B">
        <w:rPr>
          <w:lang w:eastAsia="zh-CN"/>
        </w:rPr>
        <w:tab/>
      </w:r>
      <w:r>
        <w:rPr>
          <w:lang w:eastAsia="zh-CN"/>
        </w:rPr>
        <w:tab/>
      </w:r>
      <w:r>
        <w:rPr>
          <w:lang w:eastAsia="zh-CN"/>
        </w:rPr>
        <w:tab/>
      </w:r>
      <w:r>
        <w:rPr>
          <w:lang w:eastAsia="zh-CN"/>
        </w:rPr>
        <w:tab/>
      </w:r>
      <w:r w:rsidRPr="007B0C8B">
        <w:rPr>
          <w:lang w:eastAsia="zh-CN"/>
        </w:rPr>
        <w:t>3GPP T</w:t>
      </w:r>
      <w:r>
        <w:rPr>
          <w:lang w:eastAsia="zh-CN"/>
        </w:rPr>
        <w:t>S</w:t>
      </w:r>
      <w:r w:rsidRPr="007B0C8B">
        <w:rPr>
          <w:lang w:eastAsia="zh-CN"/>
        </w:rPr>
        <w:t> </w:t>
      </w:r>
      <w:r w:rsidRPr="00676783">
        <w:rPr>
          <w:lang w:eastAsia="zh-CN"/>
        </w:rPr>
        <w:t>33.246</w:t>
      </w:r>
      <w:r w:rsidRPr="007B0C8B">
        <w:rPr>
          <w:lang w:eastAsia="zh-CN"/>
        </w:rPr>
        <w:t>: "Security</w:t>
      </w:r>
      <w:r w:rsidRPr="00676783">
        <w:rPr>
          <w:lang w:eastAsia="zh-CN"/>
        </w:rPr>
        <w:t xml:space="preserve"> of Multimedia Broadcast/Multicast Service (MBMS)</w:t>
      </w:r>
      <w:r w:rsidRPr="007B0C8B">
        <w:rPr>
          <w:lang w:eastAsia="zh-CN"/>
        </w:rPr>
        <w:t>".</w:t>
      </w:r>
      <w:r w:rsidRPr="000F5D86">
        <w:rPr>
          <w:lang w:eastAsia="zh-CN"/>
        </w:rPr>
        <w:t xml:space="preserve"> </w:t>
      </w:r>
    </w:p>
    <w:p w14:paraId="6148262B" w14:textId="77777777" w:rsidR="008A088D" w:rsidRDefault="008A088D" w:rsidP="008A088D">
      <w:pPr>
        <w:pStyle w:val="EX"/>
        <w:ind w:left="0" w:firstLine="0"/>
        <w:rPr>
          <w:lang w:eastAsia="zh-CN"/>
        </w:rPr>
      </w:pPr>
      <w:r>
        <w:rPr>
          <w:lang w:eastAsia="zh-CN"/>
        </w:rPr>
        <w:tab/>
        <w:t>[103]</w:t>
      </w:r>
      <w:r w:rsidRPr="005B67F8">
        <w:rPr>
          <w:lang w:eastAsia="zh-CN"/>
        </w:rPr>
        <w:t xml:space="preserve"> </w:t>
      </w:r>
      <w:r>
        <w:rPr>
          <w:lang w:eastAsia="zh-CN"/>
        </w:rPr>
        <w:tab/>
      </w:r>
      <w:r>
        <w:rPr>
          <w:lang w:eastAsia="zh-CN"/>
        </w:rPr>
        <w:tab/>
      </w:r>
      <w:r>
        <w:rPr>
          <w:lang w:eastAsia="zh-CN"/>
        </w:rPr>
        <w:tab/>
      </w:r>
      <w:r>
        <w:rPr>
          <w:lang w:eastAsia="zh-CN"/>
        </w:rPr>
        <w:tab/>
      </w:r>
      <w:r w:rsidRPr="007B0C8B">
        <w:rPr>
          <w:lang w:eastAsia="zh-CN"/>
        </w:rPr>
        <w:t>3GPP T</w:t>
      </w:r>
      <w:r>
        <w:rPr>
          <w:lang w:eastAsia="zh-CN"/>
        </w:rPr>
        <w:t>S</w:t>
      </w:r>
      <w:r w:rsidRPr="007B0C8B">
        <w:rPr>
          <w:lang w:eastAsia="zh-CN"/>
        </w:rPr>
        <w:t> </w:t>
      </w:r>
      <w:r w:rsidRPr="003433AA">
        <w:rPr>
          <w:lang w:eastAsia="zh-CN"/>
        </w:rPr>
        <w:t>23.247</w:t>
      </w:r>
      <w:r w:rsidRPr="007B0C8B">
        <w:rPr>
          <w:lang w:eastAsia="zh-CN"/>
        </w:rPr>
        <w:t>: "</w:t>
      </w:r>
      <w:r w:rsidRPr="003433AA">
        <w:rPr>
          <w:lang w:eastAsia="zh-CN"/>
        </w:rPr>
        <w:t>Architectural enhancements for 5G multicast-broadcast services</w:t>
      </w:r>
      <w:r w:rsidRPr="007B0C8B">
        <w:rPr>
          <w:lang w:eastAsia="zh-CN"/>
        </w:rPr>
        <w:t>".</w:t>
      </w:r>
    </w:p>
    <w:p w14:paraId="27ED2826" w14:textId="77777777" w:rsidR="008A088D" w:rsidRDefault="008A088D" w:rsidP="008A088D">
      <w:pPr>
        <w:pStyle w:val="EX"/>
        <w:rPr>
          <w:lang w:eastAsia="zh-CN"/>
        </w:rPr>
      </w:pPr>
      <w:r>
        <w:rPr>
          <w:lang w:eastAsia="zh-CN"/>
        </w:rPr>
        <w:t>[104]</w:t>
      </w:r>
      <w:r>
        <w:rPr>
          <w:lang w:eastAsia="zh-CN"/>
        </w:rPr>
        <w:tab/>
      </w:r>
      <w:r w:rsidRPr="007B0C8B">
        <w:rPr>
          <w:lang w:eastAsia="zh-CN"/>
        </w:rPr>
        <w:t>3GPP T</w:t>
      </w:r>
      <w:r>
        <w:rPr>
          <w:lang w:eastAsia="zh-CN"/>
        </w:rPr>
        <w:t>S</w:t>
      </w:r>
      <w:r w:rsidRPr="007B0C8B">
        <w:rPr>
          <w:lang w:eastAsia="zh-CN"/>
        </w:rPr>
        <w:t> </w:t>
      </w:r>
      <w:r>
        <w:rPr>
          <w:lang w:eastAsia="zh-CN"/>
        </w:rPr>
        <w:t>33.535</w:t>
      </w:r>
      <w:r w:rsidRPr="007B0C8B">
        <w:rPr>
          <w:lang w:eastAsia="zh-CN"/>
        </w:rPr>
        <w:t>: "</w:t>
      </w:r>
      <w:r>
        <w:rPr>
          <w:lang w:eastAsia="zh-CN"/>
        </w:rPr>
        <w:t>Authentication and Key Management for Applications (AKMA) based on 3GPP credentials in the 5G System (5GS)</w:t>
      </w:r>
      <w:r w:rsidRPr="007B0C8B">
        <w:rPr>
          <w:lang w:eastAsia="zh-CN"/>
        </w:rPr>
        <w:t>".</w:t>
      </w:r>
    </w:p>
    <w:p w14:paraId="5029FC31" w14:textId="77777777" w:rsidR="008A088D" w:rsidRDefault="008A088D" w:rsidP="008A088D">
      <w:pPr>
        <w:pStyle w:val="EX"/>
      </w:pPr>
      <w:r w:rsidRPr="00ED1F71">
        <w:t>[105]</w:t>
      </w:r>
      <w:r>
        <w:tab/>
        <w:t>3GPP TS 23.288: "Architecture enhancements for 5G System(5GS) to support network data analytics services".</w:t>
      </w:r>
    </w:p>
    <w:p w14:paraId="75BCBB17" w14:textId="77777777" w:rsidR="008A088D" w:rsidRDefault="008A088D" w:rsidP="008A088D">
      <w:pPr>
        <w:pStyle w:val="EX"/>
        <w:rPr>
          <w:lang w:eastAsia="zh-CN"/>
        </w:rPr>
      </w:pPr>
      <w:r>
        <w:rPr>
          <w:rFonts w:hint="eastAsia"/>
          <w:lang w:eastAsia="zh-CN"/>
        </w:rPr>
        <w:t>[</w:t>
      </w:r>
      <w:r>
        <w:rPr>
          <w:lang w:eastAsia="zh-CN"/>
        </w:rPr>
        <w:t>106</w:t>
      </w:r>
      <w:r>
        <w:rPr>
          <w:rFonts w:hint="eastAsia"/>
          <w:lang w:eastAsia="zh-CN"/>
        </w:rPr>
        <w:t>]</w:t>
      </w:r>
      <w:r>
        <w:rPr>
          <w:lang w:eastAsia="zh-CN"/>
        </w:rPr>
        <w:tab/>
      </w:r>
      <w:r>
        <w:rPr>
          <w:rFonts w:hint="eastAsia"/>
          <w:lang w:eastAsia="zh-CN"/>
        </w:rPr>
        <w:t xml:space="preserve">3GPP TS 23.554 </w:t>
      </w:r>
      <w:r>
        <w:t>Application architecture for MSGin5G Service; Stage 2.</w:t>
      </w:r>
    </w:p>
    <w:p w14:paraId="646252A5" w14:textId="67243667" w:rsidR="008A088D" w:rsidRDefault="008A088D" w:rsidP="008A088D">
      <w:pPr>
        <w:pStyle w:val="EX"/>
        <w:rPr>
          <w:ins w:id="28" w:author="Qualcomm" w:date="2022-02-06T13:13:00Z"/>
          <w:lang w:eastAsia="zh-CN"/>
        </w:rPr>
      </w:pPr>
      <w:r>
        <w:rPr>
          <w:rFonts w:hint="eastAsia"/>
          <w:lang w:eastAsia="zh-CN"/>
        </w:rPr>
        <w:t>[</w:t>
      </w:r>
      <w:r>
        <w:rPr>
          <w:lang w:eastAsia="zh-CN"/>
        </w:rPr>
        <w:t>107</w:t>
      </w:r>
      <w:r>
        <w:rPr>
          <w:rFonts w:hint="eastAsia"/>
          <w:lang w:eastAsia="zh-CN"/>
        </w:rPr>
        <w:t>]</w:t>
      </w:r>
      <w:r>
        <w:rPr>
          <w:lang w:eastAsia="zh-CN"/>
        </w:rPr>
        <w:tab/>
      </w:r>
      <w:r>
        <w:rPr>
          <w:rFonts w:hint="eastAsia"/>
          <w:lang w:eastAsia="zh-CN"/>
        </w:rPr>
        <w:t>3GPP TS 22.262 Message service with the 5G System (5GS); Stage 1</w:t>
      </w:r>
      <w:r>
        <w:rPr>
          <w:lang w:eastAsia="zh-CN"/>
        </w:rPr>
        <w:t>.</w:t>
      </w:r>
    </w:p>
    <w:p w14:paraId="255D1497" w14:textId="77777777" w:rsidR="00E669EC" w:rsidRDefault="00E669EC" w:rsidP="00E669EC">
      <w:pPr>
        <w:pStyle w:val="EX"/>
        <w:rPr>
          <w:ins w:id="29" w:author="Qualcomm" w:date="2022-02-06T13:13:00Z"/>
          <w:lang w:eastAsia="zh-CN"/>
        </w:rPr>
      </w:pPr>
      <w:ins w:id="30" w:author="Qualcomm" w:date="2022-02-06T13:13:00Z">
        <w:r w:rsidRPr="00E669EC">
          <w:rPr>
            <w:lang w:eastAsia="zh-CN"/>
          </w:rPr>
          <w:t>[</w:t>
        </w:r>
        <w:r w:rsidRPr="006D2FD1">
          <w:rPr>
            <w:highlight w:val="yellow"/>
            <w:lang w:eastAsia="zh-CN"/>
          </w:rPr>
          <w:t>xxx</w:t>
        </w:r>
        <w:r w:rsidRPr="00E669EC">
          <w:rPr>
            <w:lang w:eastAsia="zh-CN"/>
          </w:rPr>
          <w:t>]</w:t>
        </w:r>
        <w:r w:rsidRPr="00E669EC">
          <w:rPr>
            <w:lang w:eastAsia="zh-CN"/>
          </w:rPr>
          <w:tab/>
          <w:t>IEC 62443: Industrial communication networks - Network and system security.</w:t>
        </w:r>
      </w:ins>
    </w:p>
    <w:p w14:paraId="1C521D19" w14:textId="77777777" w:rsidR="00E245B4" w:rsidRDefault="00E245B4" w:rsidP="00E245B4">
      <w:pPr>
        <w:jc w:val="center"/>
        <w:rPr>
          <w:b/>
          <w:bCs/>
          <w:iCs/>
          <w:sz w:val="40"/>
          <w:szCs w:val="40"/>
        </w:rPr>
      </w:pPr>
    </w:p>
    <w:p w14:paraId="03BE7E27" w14:textId="15C0A494" w:rsidR="00B012F3" w:rsidRPr="00230C31" w:rsidRDefault="00E245B4" w:rsidP="00A7566E">
      <w:pPr>
        <w:jc w:val="center"/>
        <w:rPr>
          <w:b/>
          <w:bCs/>
          <w:iCs/>
          <w:sz w:val="40"/>
          <w:szCs w:val="40"/>
        </w:rPr>
      </w:pPr>
      <w:r w:rsidRPr="00EB7E70">
        <w:rPr>
          <w:b/>
          <w:bCs/>
          <w:iCs/>
          <w:sz w:val="40"/>
          <w:szCs w:val="40"/>
        </w:rPr>
        <w:t xml:space="preserve">**** </w:t>
      </w:r>
      <w:r>
        <w:rPr>
          <w:b/>
          <w:bCs/>
          <w:iCs/>
          <w:sz w:val="40"/>
          <w:szCs w:val="40"/>
        </w:rPr>
        <w:t>NEXT</w:t>
      </w:r>
      <w:r w:rsidRPr="00EB7E70">
        <w:rPr>
          <w:b/>
          <w:bCs/>
          <w:iCs/>
          <w:sz w:val="40"/>
          <w:szCs w:val="40"/>
        </w:rPr>
        <w:t xml:space="preserve"> CHANGES ****</w:t>
      </w:r>
    </w:p>
    <w:p w14:paraId="2DFA3EE5" w14:textId="744B93A8" w:rsidR="00FE646F" w:rsidRDefault="00FE646F">
      <w:pPr>
        <w:rPr>
          <w:noProof/>
        </w:rPr>
      </w:pPr>
    </w:p>
    <w:p w14:paraId="34C9730D" w14:textId="77777777" w:rsidR="00B650C0" w:rsidRPr="00F165FC" w:rsidRDefault="00B650C0" w:rsidP="00B650C0">
      <w:pPr>
        <w:pStyle w:val="Heading1"/>
        <w:rPr>
          <w:rFonts w:eastAsia="SimSun"/>
        </w:rPr>
      </w:pPr>
      <w:bookmarkStart w:id="31" w:name="_Toc92816624"/>
      <w:r w:rsidRPr="00F165FC">
        <w:rPr>
          <w:rFonts w:eastAsia="SimSun"/>
        </w:rPr>
        <w:lastRenderedPageBreak/>
        <w:t>I.</w:t>
      </w:r>
      <w:r>
        <w:rPr>
          <w:rFonts w:eastAsia="SimSun"/>
        </w:rPr>
        <w:t>9</w:t>
      </w:r>
      <w:r w:rsidRPr="00F165FC">
        <w:rPr>
          <w:rFonts w:eastAsia="SimSun"/>
        </w:rPr>
        <w:tab/>
        <w:t>Securing initial access for UE onboarding in SNPNs</w:t>
      </w:r>
      <w:bookmarkEnd w:id="31"/>
    </w:p>
    <w:p w14:paraId="2F4F7BD0" w14:textId="77777777" w:rsidR="00B650C0" w:rsidRPr="00F165FC" w:rsidRDefault="00B650C0" w:rsidP="00B650C0">
      <w:pPr>
        <w:pStyle w:val="Heading2"/>
        <w:rPr>
          <w:rFonts w:eastAsia="SimSun"/>
        </w:rPr>
      </w:pPr>
      <w:bookmarkStart w:id="32" w:name="_Toc92816625"/>
      <w:r w:rsidRPr="00F165FC">
        <w:rPr>
          <w:rFonts w:eastAsia="SimSun"/>
        </w:rPr>
        <w:t>I.</w:t>
      </w:r>
      <w:r>
        <w:rPr>
          <w:rFonts w:eastAsia="SimSun"/>
        </w:rPr>
        <w:t>9</w:t>
      </w:r>
      <w:r w:rsidRPr="00F165FC">
        <w:rPr>
          <w:rFonts w:eastAsia="SimSun"/>
        </w:rPr>
        <w:t>.1</w:t>
      </w:r>
      <w:r w:rsidRPr="00F165FC">
        <w:rPr>
          <w:rFonts w:eastAsia="SimSun"/>
        </w:rPr>
        <w:tab/>
        <w:t>General</w:t>
      </w:r>
      <w:bookmarkEnd w:id="32"/>
    </w:p>
    <w:p w14:paraId="174D95FC" w14:textId="77777777" w:rsidR="00B650C0" w:rsidRPr="00F165FC" w:rsidRDefault="00B650C0" w:rsidP="00B650C0">
      <w:pPr>
        <w:rPr>
          <w:rFonts w:eastAsia="SimSun"/>
        </w:rPr>
      </w:pPr>
      <w:r w:rsidRPr="00F165FC">
        <w:rPr>
          <w:rFonts w:eastAsia="SimSun"/>
        </w:rPr>
        <w:t>Onboarding of UEs for SNPNs is specified in clause 5.30.2.10 of TS 23.501 [2].</w:t>
      </w:r>
    </w:p>
    <w:p w14:paraId="167F9999" w14:textId="77777777" w:rsidR="00B650C0" w:rsidRPr="00F165FC" w:rsidRDefault="00B650C0" w:rsidP="00B650C0">
      <w:pPr>
        <w:rPr>
          <w:rFonts w:eastAsia="SimSun"/>
        </w:rPr>
      </w:pPr>
      <w:r w:rsidRPr="00F165FC">
        <w:rPr>
          <w:rFonts w:eastAsia="SimSun"/>
        </w:rPr>
        <w:t>Onboarding of UEs for SNPNs allows the UE to access an Onboarding Network (ONN) based on Default UE credentials for the purpose of provisioning the UE with SNPN credentials and any other necessary information. The Default UE credentials are pre-configured on the UE.</w:t>
      </w:r>
    </w:p>
    <w:p w14:paraId="38344D23" w14:textId="77777777" w:rsidR="00B650C0" w:rsidRPr="00F165FC" w:rsidRDefault="00B650C0" w:rsidP="00B650C0">
      <w:pPr>
        <w:rPr>
          <w:rFonts w:eastAsia="SimSun"/>
        </w:rPr>
      </w:pPr>
      <w:r w:rsidRPr="00F165FC">
        <w:rPr>
          <w:rFonts w:eastAsia="SimSun"/>
        </w:rPr>
        <w:t xml:space="preserve">To provision SNPN credentials in a UE that is configured with Default UE credentials, the UE selects an SNPN as ONN and establishes a secure connection (or initial access) with that SNPN referred to as Onboarding SNPN (ON-SNPN). </w:t>
      </w:r>
    </w:p>
    <w:p w14:paraId="4980074A" w14:textId="77777777" w:rsidR="00B650C0" w:rsidRPr="00F165FC" w:rsidRDefault="00B650C0" w:rsidP="00B650C0">
      <w:pPr>
        <w:rPr>
          <w:rFonts w:eastAsia="SimSun"/>
        </w:rPr>
      </w:pPr>
      <w:r w:rsidRPr="00F165FC">
        <w:rPr>
          <w:rFonts w:eastAsia="SimSun"/>
        </w:rPr>
        <w:t>The present clause specifies securing of the initial access for UE onboarding.</w:t>
      </w:r>
    </w:p>
    <w:p w14:paraId="4FA477FA" w14:textId="77777777" w:rsidR="00B650C0" w:rsidRPr="00F165FC" w:rsidRDefault="00B650C0" w:rsidP="00B650C0">
      <w:pPr>
        <w:pStyle w:val="Heading2"/>
        <w:rPr>
          <w:rFonts w:eastAsia="SimSun"/>
        </w:rPr>
      </w:pPr>
      <w:bookmarkStart w:id="33" w:name="_Toc92816626"/>
      <w:r w:rsidRPr="00F165FC">
        <w:rPr>
          <w:rFonts w:eastAsia="SimSun"/>
        </w:rPr>
        <w:t>I.</w:t>
      </w:r>
      <w:r>
        <w:rPr>
          <w:rFonts w:eastAsia="SimSun"/>
        </w:rPr>
        <w:t>9</w:t>
      </w:r>
      <w:r w:rsidRPr="00F165FC">
        <w:rPr>
          <w:rFonts w:eastAsia="SimSun"/>
        </w:rPr>
        <w:t>.2</w:t>
      </w:r>
      <w:r w:rsidRPr="00F165FC">
        <w:rPr>
          <w:rFonts w:eastAsia="SimSun"/>
        </w:rPr>
        <w:tab/>
        <w:t>Authentication</w:t>
      </w:r>
      <w:bookmarkEnd w:id="33"/>
      <w:r w:rsidRPr="00F165FC">
        <w:rPr>
          <w:rFonts w:eastAsia="SimSun"/>
        </w:rPr>
        <w:t xml:space="preserve"> </w:t>
      </w:r>
    </w:p>
    <w:p w14:paraId="739B8058" w14:textId="77777777" w:rsidR="00B650C0" w:rsidRPr="00F165FC" w:rsidRDefault="00B650C0" w:rsidP="00B650C0">
      <w:pPr>
        <w:pStyle w:val="Heading3"/>
        <w:rPr>
          <w:rFonts w:eastAsia="SimSun"/>
        </w:rPr>
      </w:pPr>
      <w:bookmarkStart w:id="34" w:name="_Hlk88066032"/>
      <w:bookmarkStart w:id="35" w:name="_Toc92816627"/>
      <w:r w:rsidRPr="00F165FC">
        <w:rPr>
          <w:rFonts w:eastAsia="SimSun"/>
        </w:rPr>
        <w:t>I.</w:t>
      </w:r>
      <w:r>
        <w:rPr>
          <w:rFonts w:eastAsia="SimSun"/>
        </w:rPr>
        <w:t>9</w:t>
      </w:r>
      <w:r w:rsidRPr="00F165FC">
        <w:rPr>
          <w:rFonts w:eastAsia="SimSun"/>
        </w:rPr>
        <w:t>.2.1</w:t>
      </w:r>
      <w:bookmarkEnd w:id="34"/>
      <w:r w:rsidRPr="00F165FC">
        <w:rPr>
          <w:rFonts w:eastAsia="SimSun"/>
        </w:rPr>
        <w:tab/>
        <w:t>Requirements</w:t>
      </w:r>
      <w:bookmarkEnd w:id="35"/>
    </w:p>
    <w:p w14:paraId="2F979799" w14:textId="77777777" w:rsidR="00B650C0" w:rsidRPr="00F165FC" w:rsidRDefault="00B650C0" w:rsidP="00B650C0">
      <w:pPr>
        <w:rPr>
          <w:rFonts w:eastAsia="SimSun"/>
        </w:rPr>
      </w:pPr>
      <w:r w:rsidRPr="00F165FC">
        <w:rPr>
          <w:rFonts w:eastAsia="SimSun"/>
        </w:rPr>
        <w:t>The primary authentication shall be performed before initial access for UE onboarding is allowed. The UE shall use Default UE credentials for the primary authentication. Credentials or means used to authenticate the UE based on Default UE credentials may be stored within the ON-SNPN or in a Default Credentials Server (DCS) that is external to the ON-SNPN.</w:t>
      </w:r>
    </w:p>
    <w:p w14:paraId="659F8426" w14:textId="0BB67AAD" w:rsidR="00B650C0" w:rsidRPr="00F165FC" w:rsidDel="009E3C78" w:rsidRDefault="00B650C0" w:rsidP="00B650C0">
      <w:pPr>
        <w:pStyle w:val="EditorsNote"/>
        <w:rPr>
          <w:del w:id="36" w:author="Qualcomm" w:date="2022-01-25T11:20:00Z"/>
          <w:rFonts w:eastAsia="SimSun"/>
        </w:rPr>
      </w:pPr>
      <w:bookmarkStart w:id="37" w:name="_Hlk88066066"/>
      <w:del w:id="38" w:author="Qualcomm" w:date="2022-01-25T11:20:00Z">
        <w:r w:rsidRPr="00F165FC" w:rsidDel="009E3C78">
          <w:rPr>
            <w:rFonts w:eastAsia="SimSun"/>
          </w:rPr>
          <w:delText>Editor’s Note: additional requirements are FFS.</w:delText>
        </w:r>
      </w:del>
    </w:p>
    <w:p w14:paraId="339D8F28" w14:textId="77777777" w:rsidR="00B650C0" w:rsidRPr="00F165FC" w:rsidRDefault="00B650C0" w:rsidP="00B650C0">
      <w:pPr>
        <w:pStyle w:val="EditorsNote"/>
        <w:rPr>
          <w:rFonts w:eastAsia="SimSun"/>
        </w:rPr>
      </w:pPr>
      <w:r w:rsidRPr="00F165FC">
        <w:rPr>
          <w:rFonts w:eastAsia="SimSun"/>
        </w:rPr>
        <w:t>Editor’s Note: It is FFS how using anonymous SUCI or skipping default credentials identifier to initiate onboarding will meet the scope of ‘UE being verified as "uniquely identifiable and verifiably secure".</w:t>
      </w:r>
    </w:p>
    <w:p w14:paraId="3E89B3D8" w14:textId="77777777" w:rsidR="00B650C0" w:rsidRPr="00F165FC" w:rsidRDefault="00B650C0" w:rsidP="00B650C0">
      <w:pPr>
        <w:pStyle w:val="EditorsNote"/>
        <w:rPr>
          <w:rFonts w:eastAsia="SimSun"/>
        </w:rPr>
      </w:pPr>
      <w:r w:rsidRPr="00F165FC">
        <w:rPr>
          <w:rFonts w:eastAsia="SimSun"/>
        </w:rPr>
        <w:t>Editor’s Note: It is FFS, how the default credential identifier i.e., verifiably secure identifier is used as SUPI during the authentication procedure related to Onboarding.</w:t>
      </w:r>
    </w:p>
    <w:p w14:paraId="43C535CB" w14:textId="77777777" w:rsidR="00B650C0" w:rsidRPr="00F165FC" w:rsidRDefault="00B650C0" w:rsidP="00B650C0">
      <w:pPr>
        <w:pStyle w:val="Heading3"/>
        <w:rPr>
          <w:rFonts w:eastAsia="SimSun"/>
        </w:rPr>
      </w:pPr>
      <w:bookmarkStart w:id="39" w:name="_Toc92816628"/>
      <w:bookmarkEnd w:id="37"/>
      <w:r w:rsidRPr="00F165FC">
        <w:rPr>
          <w:rFonts w:eastAsia="SimSun"/>
        </w:rPr>
        <w:t>I.</w:t>
      </w:r>
      <w:r>
        <w:rPr>
          <w:rFonts w:eastAsia="SimSun"/>
        </w:rPr>
        <w:t>9</w:t>
      </w:r>
      <w:r w:rsidRPr="00F165FC">
        <w:rPr>
          <w:rFonts w:eastAsia="SimSun"/>
        </w:rPr>
        <w:t>.2.2</w:t>
      </w:r>
      <w:r>
        <w:rPr>
          <w:rFonts w:eastAsia="SimSun"/>
        </w:rPr>
        <w:tab/>
      </w:r>
      <w:r w:rsidRPr="00F165FC">
        <w:rPr>
          <w:rFonts w:eastAsia="SimSun"/>
        </w:rPr>
        <w:t>Primary authentication without using DCS</w:t>
      </w:r>
      <w:bookmarkEnd w:id="39"/>
    </w:p>
    <w:p w14:paraId="7FAD7BCB" w14:textId="77777777" w:rsidR="00B650C0" w:rsidRPr="00F165FC" w:rsidRDefault="00B650C0" w:rsidP="00B650C0">
      <w:pPr>
        <w:rPr>
          <w:rFonts w:eastAsia="SimSun"/>
        </w:rPr>
      </w:pPr>
      <w:r w:rsidRPr="00F165FC">
        <w:rPr>
          <w:rFonts w:eastAsia="SimSun"/>
        </w:rPr>
        <w:t xml:space="preserve">When the primary authentication is performed between the UE and the ON-SNPN, any one of the existing authentication methods defined in the present document may be used, i.e., 5G AKA, EAP-AKA’ or any other key-generating EAP authentication method (e.g., EAP-TLS). </w:t>
      </w:r>
    </w:p>
    <w:p w14:paraId="3D730CCA" w14:textId="6C98511A" w:rsidR="00B650C0" w:rsidRDefault="00B650C0" w:rsidP="00B650C0">
      <w:pPr>
        <w:rPr>
          <w:ins w:id="40" w:author="Christine Jost" w:date="2022-02-14T13:14:00Z"/>
          <w:rFonts w:eastAsia="SimSun"/>
        </w:rPr>
      </w:pPr>
      <w:r w:rsidRPr="00F165FC">
        <w:rPr>
          <w:rFonts w:eastAsia="SimSun"/>
        </w:rPr>
        <w:t>The choice of primary authentication method used is left to the decision of the ON-SNPN</w:t>
      </w:r>
      <w:ins w:id="41" w:author="Intel-2" w:date="2022-02-15T19:21:00Z">
        <w:r w:rsidR="001A7DA6">
          <w:rPr>
            <w:rFonts w:eastAsia="SimSun"/>
          </w:rPr>
          <w:t>.</w:t>
        </w:r>
      </w:ins>
      <w:ins w:id="42" w:author="Ericsson" w:date="2022-02-14T13:27:00Z">
        <w:del w:id="43" w:author="Intel-2" w:date="2022-02-15T19:21:00Z">
          <w:r w:rsidR="00400D34" w:rsidDel="001A7DA6">
            <w:rPr>
              <w:rFonts w:eastAsia="SimSun"/>
            </w:rPr>
            <w:delText xml:space="preserve"> based on the type of the credentials</w:delText>
          </w:r>
        </w:del>
      </w:ins>
      <w:del w:id="44" w:author="Intel-2" w:date="2022-02-15T19:21:00Z">
        <w:r w:rsidRPr="00F165FC" w:rsidDel="001A7DA6">
          <w:rPr>
            <w:rFonts w:eastAsia="SimSun"/>
          </w:rPr>
          <w:delText>.</w:delText>
        </w:r>
      </w:del>
    </w:p>
    <w:p w14:paraId="5BF91928" w14:textId="3C2F8CF9" w:rsidR="00DD5862" w:rsidRDefault="00593C22" w:rsidP="00400D34">
      <w:pPr>
        <w:rPr>
          <w:ins w:id="45" w:author="Abhijeet Kolekar" w:date="2022-02-14T12:45:00Z"/>
          <w:rFonts w:eastAsia="SimSun"/>
        </w:rPr>
      </w:pPr>
      <w:ins w:id="46" w:author="Abhijeet Kolekar" w:date="2022-02-14T12:46:00Z">
        <w:r>
          <w:rPr>
            <w:rFonts w:eastAsia="SimSun"/>
          </w:rPr>
          <w:t xml:space="preserve">When digital certificates are used as UE default </w:t>
        </w:r>
      </w:ins>
      <w:ins w:id="47" w:author="Abhijeet Kolekar" w:date="2022-02-14T12:58:00Z">
        <w:r w:rsidR="00B237F9">
          <w:rPr>
            <w:rFonts w:eastAsia="SimSun"/>
          </w:rPr>
          <w:t>credentials,</w:t>
        </w:r>
      </w:ins>
      <w:ins w:id="48" w:author="Abhijeet Kolekar" w:date="2022-02-14T12:47:00Z">
        <w:r w:rsidR="004D0916">
          <w:rPr>
            <w:rFonts w:eastAsia="SimSun"/>
          </w:rPr>
          <w:t xml:space="preserve"> </w:t>
        </w:r>
      </w:ins>
      <w:ins w:id="49" w:author="Intel-2" w:date="2022-02-15T19:30:00Z">
        <w:r w:rsidR="006D1F5F">
          <w:rPr>
            <w:rFonts w:eastAsia="SimSun"/>
          </w:rPr>
          <w:t>authentication procedure follows informative Annex B.</w:t>
        </w:r>
      </w:ins>
      <w:ins w:id="50" w:author="Abhijeet Kolekar" w:date="2022-02-14T12:47:00Z">
        <w:del w:id="51" w:author="Intel-2" w:date="2022-02-15T19:30:00Z">
          <w:r w:rsidR="004D0916" w:rsidDel="006D1F5F">
            <w:rPr>
              <w:rFonts w:eastAsia="SimSun"/>
            </w:rPr>
            <w:delText>root certificates are stored in AUSF of O</w:delText>
          </w:r>
          <w:r w:rsidR="002D7171" w:rsidDel="006D1F5F">
            <w:rPr>
              <w:rFonts w:eastAsia="SimSun"/>
            </w:rPr>
            <w:delText>N</w:delText>
          </w:r>
          <w:r w:rsidR="004D0916" w:rsidDel="006D1F5F">
            <w:rPr>
              <w:rFonts w:eastAsia="SimSun"/>
            </w:rPr>
            <w:delText>-SNPN</w:delText>
          </w:r>
        </w:del>
      </w:ins>
      <w:ins w:id="52" w:author="Abhijeet Kolekar" w:date="2022-02-14T12:59:00Z">
        <w:del w:id="53" w:author="Intel-2" w:date="2022-02-15T19:30:00Z">
          <w:r w:rsidR="00B237F9" w:rsidDel="006D1F5F">
            <w:rPr>
              <w:rFonts w:eastAsia="SimSun"/>
            </w:rPr>
            <w:delText>,</w:delText>
          </w:r>
        </w:del>
      </w:ins>
      <w:ins w:id="54" w:author="Abhijeet Kolekar" w:date="2022-02-14T12:47:00Z">
        <w:del w:id="55" w:author="Intel-2" w:date="2022-02-15T19:30:00Z">
          <w:r w:rsidR="004D0916" w:rsidDel="006D1F5F">
            <w:rPr>
              <w:rFonts w:eastAsia="SimSun"/>
            </w:rPr>
            <w:delText xml:space="preserve"> </w:delText>
          </w:r>
        </w:del>
      </w:ins>
      <w:ins w:id="56" w:author="Abhijeet Kolekar" w:date="2022-02-14T12:48:00Z">
        <w:del w:id="57" w:author="Intel-2" w:date="2022-02-15T19:30:00Z">
          <w:r w:rsidR="002D7171" w:rsidDel="006D1F5F">
            <w:rPr>
              <w:rFonts w:eastAsia="SimSun"/>
            </w:rPr>
            <w:delText xml:space="preserve">and </w:delText>
          </w:r>
        </w:del>
      </w:ins>
      <w:ins w:id="58" w:author="Abhijeet Kolekar" w:date="2022-02-14T12:47:00Z">
        <w:del w:id="59" w:author="Intel-2" w:date="2022-02-15T19:30:00Z">
          <w:r w:rsidR="004D0916" w:rsidDel="006D1F5F">
            <w:rPr>
              <w:rFonts w:eastAsia="SimSun"/>
            </w:rPr>
            <w:delText>the UDM is not used.</w:delText>
          </w:r>
        </w:del>
        <w:r w:rsidR="004D0916">
          <w:rPr>
            <w:rFonts w:eastAsia="SimSun"/>
          </w:rPr>
          <w:t xml:space="preserve"> </w:t>
        </w:r>
      </w:ins>
    </w:p>
    <w:p w14:paraId="6ACEDB3D" w14:textId="38AE398A" w:rsidR="00400D34" w:rsidRDefault="00BC6F87" w:rsidP="00400D34">
      <w:pPr>
        <w:rPr>
          <w:ins w:id="60" w:author="Ericsson" w:date="2022-02-14T13:27:00Z"/>
          <w:rFonts w:eastAsia="SimSun"/>
        </w:rPr>
      </w:pPr>
      <w:ins w:id="61" w:author="Abhijeet Kolekar" w:date="2022-02-14T12:48:00Z">
        <w:r>
          <w:rPr>
            <w:rFonts w:eastAsia="SimSun"/>
          </w:rPr>
          <w:t xml:space="preserve">When AKA credentials are used as UE’s default </w:t>
        </w:r>
      </w:ins>
      <w:ins w:id="62" w:author="Abhijeet Kolekar" w:date="2022-02-14T12:58:00Z">
        <w:r w:rsidR="00B237F9">
          <w:rPr>
            <w:rFonts w:eastAsia="SimSun"/>
          </w:rPr>
          <w:t>credentials,</w:t>
        </w:r>
      </w:ins>
      <w:ins w:id="63" w:author="Abhijeet Kolekar" w:date="2022-02-14T12:48:00Z">
        <w:r>
          <w:rPr>
            <w:rFonts w:eastAsia="SimSun"/>
          </w:rPr>
          <w:t xml:space="preserve"> </w:t>
        </w:r>
      </w:ins>
      <w:ins w:id="64" w:author="Abhijeet Kolekar" w:date="2022-02-14T12:59:00Z">
        <w:r w:rsidR="00B237F9">
          <w:rPr>
            <w:rFonts w:eastAsia="SimSun"/>
          </w:rPr>
          <w:t xml:space="preserve">the </w:t>
        </w:r>
      </w:ins>
      <w:ins w:id="65" w:author="Ericsson" w:date="2022-02-14T13:27:00Z">
        <w:del w:id="66" w:author="Abhijeet Kolekar" w:date="2022-02-14T12:48:00Z">
          <w:r w:rsidR="00400D34" w:rsidDel="00BC6F87">
            <w:rPr>
              <w:rFonts w:eastAsia="SimSun"/>
            </w:rPr>
            <w:delText>T</w:delText>
          </w:r>
        </w:del>
      </w:ins>
      <w:ins w:id="67" w:author="Abhijeet Kolekar" w:date="2022-02-14T12:49:00Z">
        <w:r w:rsidR="00634251">
          <w:rPr>
            <w:rFonts w:eastAsia="SimSun"/>
          </w:rPr>
          <w:t xml:space="preserve">authentication profile and the corresponding configuration related to default credentials </w:t>
        </w:r>
      </w:ins>
      <w:ins w:id="68" w:author="Abhijeet Kolekar" w:date="2022-02-14T12:59:00Z">
        <w:r w:rsidR="00B237F9">
          <w:rPr>
            <w:rFonts w:eastAsia="SimSun"/>
          </w:rPr>
          <w:t>are</w:t>
        </w:r>
      </w:ins>
      <w:ins w:id="69" w:author="Abhijeet Kolekar" w:date="2022-02-14T12:49:00Z">
        <w:r w:rsidR="00634251">
          <w:rPr>
            <w:rFonts w:eastAsia="SimSun"/>
          </w:rPr>
          <w:t xml:space="preserve"> made available to the </w:t>
        </w:r>
      </w:ins>
      <w:ins w:id="70" w:author="Ericsson" w:date="2022-02-14T13:27:00Z">
        <w:del w:id="71" w:author="Abhijeet Kolekar" w:date="2022-02-14T12:49:00Z">
          <w:r w:rsidR="00400D34" w:rsidDel="00BA046B">
            <w:rPr>
              <w:rFonts w:eastAsia="SimSun"/>
            </w:rPr>
            <w:delText xml:space="preserve">he </w:delText>
          </w:r>
        </w:del>
        <w:r w:rsidR="00400D34">
          <w:rPr>
            <w:rFonts w:eastAsia="SimSun"/>
          </w:rPr>
          <w:t>AUSF and UDM</w:t>
        </w:r>
      </w:ins>
      <w:ins w:id="72" w:author="Abhijeet Kolekar" w:date="2022-02-14T12:49:00Z">
        <w:r w:rsidR="00BA046B">
          <w:rPr>
            <w:rFonts w:eastAsia="SimSun"/>
          </w:rPr>
          <w:t xml:space="preserve">. </w:t>
        </w:r>
      </w:ins>
      <w:ins w:id="73" w:author="Ericsson" w:date="2022-02-14T13:27:00Z">
        <w:del w:id="74" w:author="Abhijeet Kolekar" w:date="2022-02-14T12:50:00Z">
          <w:r w:rsidR="00400D34" w:rsidDel="00E94ED5">
            <w:rPr>
              <w:rFonts w:eastAsia="SimSun"/>
            </w:rPr>
            <w:delText xml:space="preserve"> (if needed for the authentication method) of the ON-SNPN execute primary authentication for a UE registering in the ON-SNPN using default credentials. </w:delText>
          </w:r>
        </w:del>
        <w:r w:rsidR="00400D34">
          <w:rPr>
            <w:rFonts w:eastAsia="SimSun"/>
          </w:rPr>
          <w:t>How the authentication profile and corresponding configuration</w:t>
        </w:r>
      </w:ins>
      <w:ins w:id="75" w:author="Ericsson" w:date="2022-02-14T17:15:00Z">
        <w:r w:rsidR="00B94E8D">
          <w:rPr>
            <w:rFonts w:eastAsia="SimSun"/>
          </w:rPr>
          <w:t xml:space="preserve"> related to the default credentials</w:t>
        </w:r>
      </w:ins>
      <w:ins w:id="76" w:author="Ericsson" w:date="2022-02-14T13:27:00Z">
        <w:r w:rsidR="00400D34">
          <w:rPr>
            <w:rFonts w:eastAsia="SimSun"/>
          </w:rPr>
          <w:t xml:space="preserve"> is made available to the AUSF and UDM</w:t>
        </w:r>
        <w:del w:id="77" w:author="Abhijeet Kolekar" w:date="2022-02-14T12:50:00Z">
          <w:r w:rsidR="00400D34" w:rsidDel="00E94ED5">
            <w:rPr>
              <w:rFonts w:eastAsia="SimSun"/>
            </w:rPr>
            <w:delText xml:space="preserve"> (if needed)</w:delText>
          </w:r>
        </w:del>
        <w:r w:rsidR="00400D34">
          <w:rPr>
            <w:rFonts w:eastAsia="SimSun"/>
          </w:rPr>
          <w:t xml:space="preserve"> of the ON-SNPN is out of </w:t>
        </w:r>
      </w:ins>
      <w:ins w:id="78" w:author="Abhijeet Kolekar" w:date="2022-02-14T13:00:00Z">
        <w:r w:rsidR="00250344">
          <w:rPr>
            <w:rFonts w:eastAsia="SimSun"/>
          </w:rPr>
          <w:t xml:space="preserve">the </w:t>
        </w:r>
      </w:ins>
      <w:ins w:id="79" w:author="Ericsson" w:date="2022-02-14T13:27:00Z">
        <w:r w:rsidR="00400D34">
          <w:rPr>
            <w:rFonts w:eastAsia="SimSun"/>
          </w:rPr>
          <w:t xml:space="preserve">scope of this document. </w:t>
        </w:r>
      </w:ins>
      <w:ins w:id="80" w:author="Abhijeet Kolekar" w:date="2022-02-14T12:55:00Z">
        <w:r w:rsidR="00FB1D8B">
          <w:rPr>
            <w:rFonts w:eastAsia="SimSun"/>
          </w:rPr>
          <w:t>In this case,</w:t>
        </w:r>
        <w:r w:rsidR="00FF3AEC">
          <w:rPr>
            <w:rFonts w:eastAsia="SimSun"/>
          </w:rPr>
          <w:t xml:space="preserve"> UE uses </w:t>
        </w:r>
      </w:ins>
      <w:ins w:id="81" w:author="Abhijeet Kolekar" w:date="2022-02-14T12:59:00Z">
        <w:r w:rsidR="00250344">
          <w:rPr>
            <w:rFonts w:eastAsia="SimSun"/>
          </w:rPr>
          <w:t xml:space="preserve">the </w:t>
        </w:r>
      </w:ins>
      <w:ins w:id="82" w:author="Abhijeet Kolekar" w:date="2022-02-14T12:55:00Z">
        <w:r w:rsidR="00FF3AEC">
          <w:rPr>
            <w:rFonts w:eastAsia="SimSun"/>
          </w:rPr>
          <w:t>Rel</w:t>
        </w:r>
      </w:ins>
      <w:ins w:id="83" w:author="Abhijeet Kolekar" w:date="2022-02-14T12:59:00Z">
        <w:r w:rsidR="00250344">
          <w:rPr>
            <w:rFonts w:eastAsia="SimSun"/>
          </w:rPr>
          <w:t>ease</w:t>
        </w:r>
      </w:ins>
      <w:ins w:id="84" w:author="Abhijeet Kolekar" w:date="2022-02-14T12:55:00Z">
        <w:r w:rsidR="00FF3AEC">
          <w:rPr>
            <w:rFonts w:eastAsia="SimSun"/>
          </w:rPr>
          <w:t>-16 network selection procedure to select ON-SNPN.</w:t>
        </w:r>
      </w:ins>
      <w:ins w:id="85" w:author="Ericsson" w:date="2022-02-14T13:27:00Z">
        <w:del w:id="86" w:author="Abhijeet Kolekar" w:date="2022-02-14T12:56:00Z">
          <w:r w:rsidR="00400D34" w:rsidDel="00FF3AEC">
            <w:rPr>
              <w:rFonts w:eastAsia="SimSun"/>
            </w:rPr>
            <w:delText>How the UE selects the ON-SNPN which is in possession of the means to authenticate the UE using its default credentials is out of scope of this document.</w:delText>
          </w:r>
        </w:del>
        <w:r w:rsidR="00400D34">
          <w:rPr>
            <w:rFonts w:eastAsia="SimSun"/>
          </w:rPr>
          <w:t xml:space="preserve"> </w:t>
        </w:r>
      </w:ins>
    </w:p>
    <w:p w14:paraId="1CBDA67A" w14:textId="3AAC8936" w:rsidR="00400D34" w:rsidRDefault="00400D34" w:rsidP="00400D34">
      <w:pPr>
        <w:pStyle w:val="EditorsNote"/>
        <w:rPr>
          <w:ins w:id="87" w:author="Ericsson" w:date="2022-02-14T13:27:00Z"/>
          <w:rFonts w:eastAsia="SimSun"/>
        </w:rPr>
      </w:pPr>
      <w:ins w:id="88" w:author="Ericsson" w:date="2022-02-14T13:27:00Z">
        <w:del w:id="89" w:author="Abhijeet Kolekar" w:date="2022-02-14T12:56:00Z">
          <w:r w:rsidDel="00FF3AEC">
            <w:rPr>
              <w:rFonts w:eastAsia="SimSun"/>
            </w:rPr>
            <w:delText>Editor’s Note: Whether this configuration corresponds to the case where the UE is configured with credentials related to a subscription with a CH or an SNPN with which the UE may perform regular network selection and registration to an SNPN or to an onboarding registration scenario is to be confirmed by SA2.</w:delText>
          </w:r>
        </w:del>
      </w:ins>
    </w:p>
    <w:p w14:paraId="6BE8F52F" w14:textId="34E27E60" w:rsidR="00C70A7E" w:rsidRDefault="00C70A7E" w:rsidP="00C70A7E">
      <w:pPr>
        <w:pStyle w:val="NO"/>
        <w:rPr>
          <w:ins w:id="90" w:author="Qualcomm" w:date="2022-02-06T13:14:00Z"/>
          <w:rFonts w:eastAsia="SimSun"/>
        </w:rPr>
      </w:pPr>
      <w:ins w:id="91" w:author="Qualcomm" w:date="2022-02-06T13:14:00Z">
        <w:r>
          <w:rPr>
            <w:rFonts w:eastAsia="SimSun"/>
          </w:rPr>
          <w:t xml:space="preserve">NOTE </w:t>
        </w:r>
        <w:r w:rsidRPr="003E2745">
          <w:rPr>
            <w:rFonts w:eastAsia="SimSun"/>
            <w:highlight w:val="yellow"/>
          </w:rPr>
          <w:t>x</w:t>
        </w:r>
        <w:r>
          <w:rPr>
            <w:rFonts w:eastAsia="SimSun"/>
          </w:rPr>
          <w:t>:</w:t>
        </w:r>
      </w:ins>
      <w:ins w:id="92" w:author="Qualcomm" w:date="2022-02-06T13:16:00Z">
        <w:r w:rsidR="000C1905">
          <w:rPr>
            <w:rFonts w:eastAsia="SimSun"/>
          </w:rPr>
          <w:tab/>
        </w:r>
      </w:ins>
      <w:ins w:id="93" w:author="Qualcomm" w:date="2022-02-06T13:14:00Z">
        <w:del w:id="94" w:author="Ericsson" w:date="2022-02-14T13:27:00Z">
          <w:r w:rsidDel="00400D34">
            <w:rPr>
              <w:rFonts w:eastAsia="SimSun"/>
            </w:rPr>
            <w:delText xml:space="preserve">This deployment option can be used when the SNPN does not want to be dependent on the DCS for primary authentication (e.g., the SNPN is isolated from the external networks or allow the SNPN to avoid the overhead of managing secure interfaces to multiple DCSs). An example of such an isolated network is </w:delText>
          </w:r>
        </w:del>
      </w:ins>
      <w:ins w:id="95" w:author="Ericsson" w:date="2022-02-14T13:27:00Z">
        <w:del w:id="96" w:author="Intel-2" w:date="2022-02-15T19:35:00Z">
          <w:r w:rsidR="00400D34" w:rsidDel="00A31404">
            <w:rPr>
              <w:rFonts w:eastAsia="SimSun"/>
            </w:rPr>
            <w:delText>The main</w:delText>
          </w:r>
        </w:del>
      </w:ins>
      <w:ins w:id="97" w:author="Intel-2" w:date="2022-02-15T19:35:00Z">
        <w:r w:rsidR="00A31404">
          <w:rPr>
            <w:rFonts w:eastAsia="SimSun"/>
          </w:rPr>
          <w:t>One possible</w:t>
        </w:r>
      </w:ins>
      <w:ins w:id="98" w:author="Ericsson" w:date="2022-02-14T13:27:00Z">
        <w:r w:rsidR="00400D34">
          <w:rPr>
            <w:rFonts w:eastAsia="SimSun"/>
          </w:rPr>
          <w:t xml:space="preserve"> usage of </w:t>
        </w:r>
        <w:del w:id="99" w:author="Abhijeet Kolekar" w:date="2022-02-14T12:51:00Z">
          <w:r w:rsidR="00400D34" w:rsidDel="000F35E5">
            <w:rPr>
              <w:rFonts w:eastAsia="SimSun"/>
            </w:rPr>
            <w:delText>this</w:delText>
          </w:r>
        </w:del>
      </w:ins>
      <w:ins w:id="100" w:author="Abhijeet Kolekar" w:date="2022-02-14T12:51:00Z">
        <w:r w:rsidR="000F35E5">
          <w:rPr>
            <w:rFonts w:eastAsia="SimSun"/>
          </w:rPr>
          <w:t>the</w:t>
        </w:r>
      </w:ins>
      <w:ins w:id="101" w:author="Ericsson" w:date="2022-02-14T13:27:00Z">
        <w:r w:rsidR="00400D34">
          <w:rPr>
            <w:rFonts w:eastAsia="SimSun"/>
          </w:rPr>
          <w:t xml:space="preserve"> configuration </w:t>
        </w:r>
      </w:ins>
      <w:ins w:id="102" w:author="Abhijeet Kolekar" w:date="2022-02-14T12:51:00Z">
        <w:r w:rsidR="000F35E5">
          <w:rPr>
            <w:rFonts w:eastAsia="SimSun"/>
          </w:rPr>
          <w:t>based on AKA crede</w:t>
        </w:r>
      </w:ins>
      <w:ins w:id="103" w:author="Abhijeet Kolekar" w:date="2022-02-14T12:52:00Z">
        <w:r w:rsidR="000F35E5">
          <w:rPr>
            <w:rFonts w:eastAsia="SimSun"/>
          </w:rPr>
          <w:t xml:space="preserve">ntials described above </w:t>
        </w:r>
      </w:ins>
      <w:ins w:id="104" w:author="Ericsson" w:date="2022-02-14T13:27:00Z">
        <w:r w:rsidR="00400D34">
          <w:rPr>
            <w:rFonts w:eastAsia="SimSun"/>
          </w:rPr>
          <w:t xml:space="preserve">relates to a closed network, e.g. </w:t>
        </w:r>
      </w:ins>
      <w:ins w:id="105" w:author="Qualcomm" w:date="2022-02-06T13:14:00Z">
        <w:r>
          <w:rPr>
            <w:rFonts w:eastAsia="SimSun"/>
          </w:rPr>
          <w:t>a network handling operation technology as standardised in IEC 62443 series [</w:t>
        </w:r>
        <w:r w:rsidRPr="00C70A7E">
          <w:rPr>
            <w:rFonts w:eastAsia="SimSun"/>
            <w:highlight w:val="yellow"/>
          </w:rPr>
          <w:t>xxx</w:t>
        </w:r>
        <w:r>
          <w:rPr>
            <w:rFonts w:eastAsia="SimSun"/>
          </w:rPr>
          <w:t>].</w:t>
        </w:r>
      </w:ins>
    </w:p>
    <w:p w14:paraId="01BE668C" w14:textId="77777777" w:rsidR="00B650C0" w:rsidRPr="00F165FC" w:rsidRDefault="00B650C0" w:rsidP="00B650C0">
      <w:pPr>
        <w:pStyle w:val="Heading3"/>
        <w:rPr>
          <w:rFonts w:eastAsia="SimSun"/>
        </w:rPr>
      </w:pPr>
      <w:bookmarkStart w:id="106" w:name="_Toc92816629"/>
      <w:r w:rsidRPr="00F165FC">
        <w:rPr>
          <w:rFonts w:eastAsia="SimSun"/>
        </w:rPr>
        <w:t>I.</w:t>
      </w:r>
      <w:r>
        <w:rPr>
          <w:rFonts w:eastAsia="SimSun"/>
        </w:rPr>
        <w:t>9</w:t>
      </w:r>
      <w:r w:rsidRPr="00F165FC">
        <w:rPr>
          <w:rFonts w:eastAsia="SimSun"/>
        </w:rPr>
        <w:t>.2.3</w:t>
      </w:r>
      <w:r>
        <w:rPr>
          <w:rFonts w:eastAsia="SimSun"/>
        </w:rPr>
        <w:tab/>
      </w:r>
      <w:r w:rsidRPr="00F165FC">
        <w:rPr>
          <w:rFonts w:eastAsia="SimSun"/>
        </w:rPr>
        <w:t>Primary authentication using DCS</w:t>
      </w:r>
      <w:bookmarkEnd w:id="106"/>
    </w:p>
    <w:p w14:paraId="0070AF14" w14:textId="77777777" w:rsidR="00B650C0" w:rsidRPr="00F165FC" w:rsidRDefault="00B650C0" w:rsidP="00B650C0">
      <w:pPr>
        <w:rPr>
          <w:rFonts w:eastAsia="SimSun"/>
        </w:rPr>
      </w:pPr>
      <w:r w:rsidRPr="00F165FC">
        <w:rPr>
          <w:rFonts w:eastAsia="SimSun"/>
        </w:rPr>
        <w:t>When the primary authentication is performed between the UE and the DCS, the authentication requirements and procedures defined in clause I.2 for Credential Holder shall apply with the DCS taking the role of the Credentials Holder. When the DCS uses AAA Server for primary authentication, AUSF directly selects the NSSAAF as specified in 23.501 [2]. In this case, the UDM is not involved in the procedure defined in clause I.2.2.</w:t>
      </w:r>
      <w:r>
        <w:rPr>
          <w:rFonts w:eastAsia="SimSun"/>
        </w:rPr>
        <w:t>2</w:t>
      </w:r>
      <w:r w:rsidRPr="00F165FC">
        <w:rPr>
          <w:rFonts w:eastAsia="SimSun"/>
        </w:rPr>
        <w:t xml:space="preserve">.2, and the step 3 to step 5 shall be skipped. </w:t>
      </w:r>
    </w:p>
    <w:p w14:paraId="488A51B1" w14:textId="77777777" w:rsidR="00180045" w:rsidRPr="00F165FC" w:rsidRDefault="00180045" w:rsidP="00180045">
      <w:pPr>
        <w:rPr>
          <w:moveTo w:id="107" w:author="Intel-2" w:date="2022-02-15T19:33:00Z"/>
          <w:rFonts w:eastAsia="SimSun"/>
        </w:rPr>
      </w:pPr>
      <w:moveToRangeStart w:id="108" w:author="Intel-2" w:date="2022-02-15T19:33:00Z" w:name="move95846006"/>
      <w:moveTo w:id="109" w:author="Intel-2" w:date="2022-02-15T19:33:00Z">
        <w:r w:rsidRPr="00464036">
          <w:rPr>
            <w:rFonts w:eastAsia="SimSun"/>
          </w:rPr>
          <w:t>Any one of the existing authentication methods defined in the present document may be used, i.e., 5G AKA, EAP-AKA’ or any other key-generating EAP authentication method (e.g., EAP-TLS).</w:t>
        </w:r>
        <w:r w:rsidRPr="00F165FC">
          <w:rPr>
            <w:rFonts w:eastAsia="SimSun"/>
          </w:rPr>
          <w:t xml:space="preserve"> </w:t>
        </w:r>
      </w:moveTo>
    </w:p>
    <w:moveToRangeEnd w:id="108"/>
    <w:p w14:paraId="25204E3F" w14:textId="3830E0E4" w:rsidR="00C44828" w:rsidRDefault="00B650C0" w:rsidP="00B650C0">
      <w:pPr>
        <w:rPr>
          <w:ins w:id="110" w:author="Intel-2" w:date="2022-02-15T19:22:00Z"/>
        </w:rPr>
      </w:pPr>
      <w:r w:rsidRPr="00F165FC">
        <w:rPr>
          <w:rFonts w:eastAsia="SimSun"/>
        </w:rPr>
        <w:lastRenderedPageBreak/>
        <w:t>The choice of primary authentication method used between the UE and the DCS is left to the decision of the DCS.</w:t>
      </w:r>
      <w:ins w:id="111" w:author="Abhijeet Kolekar" w:date="2022-02-14T12:58:00Z">
        <w:r w:rsidR="00464036" w:rsidRPr="00464036">
          <w:t xml:space="preserve"> </w:t>
        </w:r>
      </w:ins>
    </w:p>
    <w:p w14:paraId="7DF937CE" w14:textId="76731671" w:rsidR="00B650C0" w:rsidRPr="00F165FC" w:rsidDel="00180045" w:rsidRDefault="00464036" w:rsidP="00B650C0">
      <w:pPr>
        <w:rPr>
          <w:moveFrom w:id="112" w:author="Intel-2" w:date="2022-02-15T19:33:00Z"/>
          <w:rFonts w:eastAsia="SimSun"/>
        </w:rPr>
      </w:pPr>
      <w:moveFromRangeStart w:id="113" w:author="Intel-2" w:date="2022-02-15T19:33:00Z" w:name="move95846006"/>
      <w:moveFrom w:id="114" w:author="Intel-2" w:date="2022-02-15T19:33:00Z">
        <w:ins w:id="115" w:author="Abhijeet Kolekar" w:date="2022-02-14T12:58:00Z">
          <w:r w:rsidRPr="00464036" w:rsidDel="00180045">
            <w:rPr>
              <w:rFonts w:eastAsia="SimSun"/>
            </w:rPr>
            <w:t>Any one of the existing authentication methods defined in the present document may be used, i.e., 5G AKA, EAP-AKA’ or any other key-generating EAP authentication method (e.g., EAP-TLS).</w:t>
          </w:r>
        </w:ins>
        <w:r w:rsidR="00B650C0" w:rsidRPr="00F165FC" w:rsidDel="00180045">
          <w:rPr>
            <w:rFonts w:eastAsia="SimSun"/>
          </w:rPr>
          <w:t xml:space="preserve"> </w:t>
        </w:r>
      </w:moveFrom>
    </w:p>
    <w:moveFromRangeEnd w:id="113"/>
    <w:p w14:paraId="5CDECABF" w14:textId="4852BE80" w:rsidR="00B650C0" w:rsidRPr="00F165FC" w:rsidRDefault="00B650C0" w:rsidP="00B650C0">
      <w:pPr>
        <w:rPr>
          <w:rFonts w:eastAsia="SimSun"/>
        </w:rPr>
      </w:pPr>
      <w:r w:rsidRPr="00F165FC">
        <w:rPr>
          <w:rFonts w:eastAsia="SimSun"/>
        </w:rPr>
        <w:t xml:space="preserve">When the primary authentication is performed between the UE and the DCS via the AUSF using EAP-TTLS, Annex </w:t>
      </w:r>
      <w:ins w:id="116" w:author="Qualcomm" w:date="2022-01-25T11:24:00Z">
        <w:r w:rsidR="007B2805">
          <w:rPr>
            <w:rFonts w:eastAsia="SimSun"/>
          </w:rPr>
          <w:t>U</w:t>
        </w:r>
        <w:r w:rsidR="007D7E02">
          <w:rPr>
            <w:rFonts w:eastAsia="SimSun"/>
          </w:rPr>
          <w:t xml:space="preserve"> </w:t>
        </w:r>
      </w:ins>
      <w:del w:id="117" w:author="Qualcomm" w:date="2022-01-25T11:22:00Z">
        <w:r w:rsidRPr="00F165FC" w:rsidDel="00F119FD">
          <w:rPr>
            <w:rFonts w:eastAsia="SimSun"/>
            <w:highlight w:val="yellow"/>
          </w:rPr>
          <w:delText>X</w:delText>
        </w:r>
      </w:del>
      <w:del w:id="118" w:author="Qualcomm" w:date="2022-01-25T11:23:00Z">
        <w:r w:rsidRPr="00F165FC" w:rsidDel="00BC43E7">
          <w:rPr>
            <w:rFonts w:eastAsia="SimSun"/>
          </w:rPr>
          <w:delText xml:space="preserve"> </w:delText>
        </w:r>
      </w:del>
      <w:r w:rsidRPr="00F165FC">
        <w:rPr>
          <w:rFonts w:eastAsia="SimSun"/>
        </w:rPr>
        <w:t>can be used.</w:t>
      </w:r>
    </w:p>
    <w:p w14:paraId="6A14E437" w14:textId="3F13B9FF" w:rsidR="00B650C0" w:rsidRPr="00F165FC" w:rsidRDefault="00B650C0" w:rsidP="00B650C0">
      <w:pPr>
        <w:pStyle w:val="Heading3"/>
        <w:rPr>
          <w:rFonts w:eastAsia="SimSun"/>
        </w:rPr>
      </w:pPr>
      <w:bookmarkStart w:id="119" w:name="_Toc92816630"/>
      <w:r w:rsidRPr="00F165FC">
        <w:rPr>
          <w:rFonts w:eastAsia="SimSun"/>
        </w:rPr>
        <w:t>I.</w:t>
      </w:r>
      <w:r>
        <w:rPr>
          <w:rFonts w:eastAsia="SimSun"/>
        </w:rPr>
        <w:t>9</w:t>
      </w:r>
      <w:r w:rsidRPr="00F165FC">
        <w:rPr>
          <w:rFonts w:eastAsia="SimSun"/>
        </w:rPr>
        <w:t>.2.4</w:t>
      </w:r>
      <w:r>
        <w:rPr>
          <w:rFonts w:eastAsia="SimSun"/>
        </w:rPr>
        <w:tab/>
      </w:r>
      <w:r w:rsidRPr="00F165FC">
        <w:rPr>
          <w:rFonts w:eastAsia="SimSun"/>
        </w:rPr>
        <w:t xml:space="preserve">Secondary authentication using </w:t>
      </w:r>
      <w:r w:rsidRPr="00F165FC" w:rsidDel="00AD1DE7">
        <w:rPr>
          <w:rFonts w:eastAsia="SimSun"/>
        </w:rPr>
        <w:t>DCS</w:t>
      </w:r>
      <w:bookmarkEnd w:id="119"/>
    </w:p>
    <w:p w14:paraId="43BF6E17" w14:textId="288AB897" w:rsidR="00157EC5" w:rsidDel="00D343F0" w:rsidRDefault="00B650C0">
      <w:pPr>
        <w:rPr>
          <w:del w:id="120" w:author="Ericsson" w:date="2022-02-14T17:19:00Z"/>
          <w:rFonts w:eastAsia="SimSun"/>
        </w:rPr>
      </w:pPr>
      <w:r w:rsidRPr="00F165FC">
        <w:rPr>
          <w:rFonts w:eastAsia="SimSun"/>
        </w:rPr>
        <w:t>When the DCS is not involved during primary authentication, after successful primary authentication as described in I.</w:t>
      </w:r>
      <w:del w:id="121" w:author="Qualcomm" w:date="2022-01-25T11:24:00Z">
        <w:r w:rsidDel="007B2805">
          <w:rPr>
            <w:rFonts w:eastAsia="SimSun"/>
          </w:rPr>
          <w:delText>7</w:delText>
        </w:r>
      </w:del>
      <w:ins w:id="122" w:author="Qualcomm" w:date="2022-01-25T11:24:00Z">
        <w:r w:rsidR="007B2805">
          <w:rPr>
            <w:rFonts w:eastAsia="SimSun"/>
          </w:rPr>
          <w:t>9</w:t>
        </w:r>
      </w:ins>
      <w:r w:rsidRPr="00F165FC">
        <w:rPr>
          <w:rFonts w:eastAsia="SimSun"/>
        </w:rPr>
        <w:t xml:space="preserve">.2.2, upon the establishment of the Onboarding PDU Session, the ON-SNPN may trigger secondary authentication procedure with </w:t>
      </w:r>
      <w:r w:rsidRPr="00F165FC" w:rsidDel="005F407F">
        <w:rPr>
          <w:rFonts w:eastAsia="SimSun"/>
        </w:rPr>
        <w:t>the DCS</w:t>
      </w:r>
      <w:r w:rsidRPr="00F165FC">
        <w:rPr>
          <w:rFonts w:eastAsia="SimSun"/>
        </w:rPr>
        <w:t xml:space="preserve"> </w:t>
      </w:r>
      <w:r w:rsidRPr="00F165FC" w:rsidDel="007B2805">
        <w:rPr>
          <w:rFonts w:eastAsia="SimSun"/>
        </w:rPr>
        <w:t xml:space="preserve">using Default UE credentials </w:t>
      </w:r>
      <w:r w:rsidRPr="00F165FC">
        <w:rPr>
          <w:rFonts w:eastAsia="SimSun"/>
        </w:rPr>
        <w:t>as described in clause 11.1.</w:t>
      </w:r>
      <w:ins w:id="123" w:author="Ericsson" w:date="2022-02-14T17:18:00Z">
        <w:r w:rsidR="005F407F">
          <w:rPr>
            <w:rFonts w:eastAsia="SimSun"/>
          </w:rPr>
          <w:t xml:space="preserve"> </w:t>
        </w:r>
      </w:ins>
    </w:p>
    <w:p w14:paraId="0D19EFE5" w14:textId="72721641" w:rsidR="00230C31" w:rsidDel="00D343F0" w:rsidRDefault="00B650C0">
      <w:pPr>
        <w:rPr>
          <w:ins w:id="124" w:author="Qualcomm-r1" w:date="2022-02-04T12:34:00Z"/>
          <w:del w:id="125" w:author="Abhijeet Kolekar" w:date="2022-02-14T12:22:00Z"/>
          <w:rFonts w:eastAsia="SimSun"/>
        </w:rPr>
      </w:pPr>
      <w:commentRangeStart w:id="126"/>
      <w:del w:id="127" w:author="Qualcomm" w:date="2022-01-28T13:21:00Z">
        <w:r w:rsidRPr="00F165FC" w:rsidDel="004E765C">
          <w:rPr>
            <w:rFonts w:eastAsia="SimSun"/>
          </w:rPr>
          <w:delText xml:space="preserve">The UE shall use Default UE credentials for the primary authentication. </w:delText>
        </w:r>
      </w:del>
      <w:commentRangeEnd w:id="126"/>
      <w:r w:rsidR="008A228B">
        <w:rPr>
          <w:rStyle w:val="CommentReference"/>
        </w:rPr>
        <w:commentReference w:id="126"/>
      </w:r>
      <w:commentRangeStart w:id="128"/>
      <w:del w:id="129" w:author="Qualcomm" w:date="2022-02-02T18:58:00Z">
        <w:r w:rsidRPr="00F165FC" w:rsidDel="00E96B98">
          <w:rPr>
            <w:rFonts w:eastAsia="SimSun"/>
          </w:rPr>
          <w:delText>The secondary authentication is performed between the UE and the DCS. The secondary authentication may use the same Default UE credentials or a different UE credentials</w:delText>
        </w:r>
      </w:del>
      <w:del w:id="130" w:author="Qualcomm" w:date="2022-02-02T19:03:00Z">
        <w:r w:rsidRPr="00F165FC" w:rsidDel="007574DA">
          <w:rPr>
            <w:rFonts w:eastAsia="SimSun"/>
          </w:rPr>
          <w:delText>.</w:delText>
        </w:r>
      </w:del>
      <w:commentRangeEnd w:id="128"/>
      <w:r w:rsidR="00E96B98">
        <w:rPr>
          <w:rStyle w:val="CommentReference"/>
        </w:rPr>
        <w:commentReference w:id="128"/>
      </w:r>
    </w:p>
    <w:p w14:paraId="0430DF8F" w14:textId="23B30309" w:rsidR="00742CDC" w:rsidDel="00E31599" w:rsidRDefault="00742CDC">
      <w:pPr>
        <w:rPr>
          <w:del w:id="131" w:author="Abhijeet Kolekar" w:date="2022-02-14T12:23:00Z"/>
        </w:rPr>
        <w:pPrChange w:id="132" w:author="Abhijeet Kolekar" w:date="2022-02-14T12:23:00Z">
          <w:pPr>
            <w:jc w:val="center"/>
          </w:pPr>
        </w:pPrChange>
      </w:pPr>
      <w:ins w:id="133" w:author="Qualcomm" w:date="2022-02-06T13:15:00Z">
        <w:del w:id="134" w:author="Abhijeet Kolekar" w:date="2022-02-14T12:23:00Z">
          <w:r w:rsidDel="00E31599">
            <w:delText xml:space="preserve">NOTE </w:delText>
          </w:r>
          <w:r w:rsidRPr="00AC39A7" w:rsidDel="00E31599">
            <w:rPr>
              <w:highlight w:val="yellow"/>
            </w:rPr>
            <w:delText>y</w:delText>
          </w:r>
          <w:r w:rsidDel="00E31599">
            <w:delText>:</w:delText>
          </w:r>
        </w:del>
      </w:ins>
      <w:ins w:id="135" w:author="Qualcomm" w:date="2022-02-06T13:16:00Z">
        <w:del w:id="136" w:author="Abhijeet Kolekar" w:date="2022-02-14T12:23:00Z">
          <w:r w:rsidR="000C1905" w:rsidDel="00E31599">
            <w:tab/>
          </w:r>
        </w:del>
      </w:ins>
      <w:ins w:id="137" w:author="Qualcomm" w:date="2022-02-06T13:15:00Z">
        <w:del w:id="138" w:author="Abhijeet Kolekar" w:date="2022-02-14T12:23:00Z">
          <w:r w:rsidDel="00E31599">
            <w:delText>Secondary authentication not involving the DCS is not precluded by this clause. For example, a secondary authentication can be used to control which UEs are allowed to access the data network where the provisioning server is located. The credentials used for secondary authentication are out of scope of this specification.</w:delText>
          </w:r>
        </w:del>
      </w:ins>
      <w:ins w:id="139" w:author="Ericsson" w:date="2022-02-14T17:19:00Z">
        <w:del w:id="140" w:author="Abhijeet Kolekar" w:date="2022-02-14T12:23:00Z">
          <w:r w:rsidR="00157EC5" w:rsidDel="00E31599">
            <w:delText>The DN-AAA server can be the DCS</w:delText>
          </w:r>
          <w:r w:rsidR="001B0CA6" w:rsidDel="00E31599">
            <w:delText xml:space="preserve"> or the PVS.</w:delText>
          </w:r>
        </w:del>
      </w:ins>
    </w:p>
    <w:p w14:paraId="5BF9221A" w14:textId="77777777" w:rsidR="00D343F0" w:rsidRDefault="00D343F0">
      <w:pPr>
        <w:rPr>
          <w:ins w:id="141" w:author="Abhijeet Kolekar" w:date="2022-02-14T12:22:00Z"/>
          <w:rFonts w:eastAsia="SimSun"/>
        </w:rPr>
        <w:pPrChange w:id="142" w:author="Abhijeet Kolekar" w:date="2022-02-14T12:23:00Z">
          <w:pPr>
            <w:pStyle w:val="NO"/>
          </w:pPr>
        </w:pPrChange>
      </w:pPr>
    </w:p>
    <w:p w14:paraId="4BB6F47E" w14:textId="31B85C99" w:rsidR="006253B8" w:rsidRPr="007A1358" w:rsidRDefault="006253B8" w:rsidP="005B426C">
      <w:pPr>
        <w:pStyle w:val="Heading3"/>
        <w:rPr>
          <w:ins w:id="143" w:author="Abhijeet Kolekar" w:date="2022-02-14T12:11:00Z"/>
          <w:rFonts w:eastAsia="SimSun"/>
        </w:rPr>
      </w:pPr>
      <w:ins w:id="144" w:author="Abhijeet Kolekar" w:date="2022-02-14T12:11:00Z">
        <w:r w:rsidRPr="005B426C">
          <w:rPr>
            <w:rFonts w:eastAsia="SimSun"/>
          </w:rPr>
          <w:t>I.9.</w:t>
        </w:r>
        <w:proofErr w:type="gramStart"/>
        <w:r w:rsidRPr="005B426C">
          <w:rPr>
            <w:rFonts w:eastAsia="SimSun"/>
          </w:rPr>
          <w:t>2.YY</w:t>
        </w:r>
        <w:proofErr w:type="gramEnd"/>
        <w:r w:rsidRPr="005B426C">
          <w:rPr>
            <w:rFonts w:eastAsia="SimSun"/>
          </w:rPr>
          <w:tab/>
          <w:t>Secondary authentication using DN-AAA</w:t>
        </w:r>
      </w:ins>
    </w:p>
    <w:p w14:paraId="7FF699E8" w14:textId="77777777" w:rsidR="00E31599" w:rsidRPr="00F165FC" w:rsidRDefault="00E31599" w:rsidP="00E31599">
      <w:pPr>
        <w:rPr>
          <w:ins w:id="145" w:author="Abhijeet Kolekar" w:date="2022-02-14T12:23:00Z"/>
          <w:rFonts w:eastAsia="SimSun"/>
        </w:rPr>
      </w:pPr>
      <w:ins w:id="146" w:author="Abhijeet Kolekar" w:date="2022-02-14T12:23:00Z">
        <w:r>
          <w:rPr>
            <w:rFonts w:eastAsia="SimSun"/>
          </w:rPr>
          <w:t>A</w:t>
        </w:r>
        <w:r w:rsidRPr="00F165FC">
          <w:rPr>
            <w:rFonts w:eastAsia="SimSun"/>
          </w:rPr>
          <w:t>fter successful primary authentication as described in I.</w:t>
        </w:r>
        <w:r>
          <w:rPr>
            <w:rFonts w:eastAsia="SimSun"/>
          </w:rPr>
          <w:t>9</w:t>
        </w:r>
        <w:r w:rsidRPr="00F165FC">
          <w:rPr>
            <w:rFonts w:eastAsia="SimSun"/>
          </w:rPr>
          <w:t>.2.2</w:t>
        </w:r>
        <w:r>
          <w:rPr>
            <w:rFonts w:eastAsia="SimSun"/>
          </w:rPr>
          <w:t xml:space="preserve"> or I.9.2.3</w:t>
        </w:r>
        <w:r w:rsidRPr="00F165FC">
          <w:rPr>
            <w:rFonts w:eastAsia="SimSun"/>
          </w:rPr>
          <w:t xml:space="preserve">, upon the establishment of the Onboarding PDU Session, the ON-SNPN may trigger secondary authentication procedure with </w:t>
        </w:r>
        <w:r>
          <w:rPr>
            <w:rFonts w:eastAsia="SimSun"/>
          </w:rPr>
          <w:t>a DN-AAA server</w:t>
        </w:r>
        <w:r w:rsidRPr="00F165FC">
          <w:rPr>
            <w:rFonts w:eastAsia="SimSun"/>
          </w:rPr>
          <w:t xml:space="preserve"> as described in clause 11.1.</w:t>
        </w:r>
      </w:ins>
    </w:p>
    <w:p w14:paraId="3DE6084F" w14:textId="77777777" w:rsidR="006253B8" w:rsidRDefault="006253B8" w:rsidP="006253B8">
      <w:pPr>
        <w:spacing w:after="0"/>
        <w:rPr>
          <w:ins w:id="147" w:author="Abhijeet Kolekar" w:date="2022-02-14T12:11:00Z"/>
          <w:sz w:val="24"/>
          <w:szCs w:val="24"/>
          <w:lang w:val="en-US"/>
        </w:rPr>
      </w:pPr>
      <w:ins w:id="148" w:author="Abhijeet Kolekar" w:date="2022-02-14T12:11:00Z">
        <w:r>
          <w:t xml:space="preserve">NOTE </w:t>
        </w:r>
        <w:r>
          <w:rPr>
            <w:highlight w:val="yellow"/>
          </w:rPr>
          <w:t>y</w:t>
        </w:r>
        <w:r>
          <w:t>:</w:t>
        </w:r>
        <w:r>
          <w:tab/>
          <w:t>The DN-AAA server can be the DCS or the PVS.</w:t>
        </w:r>
        <w:r>
          <w:rPr>
            <w:sz w:val="24"/>
            <w:szCs w:val="24"/>
            <w:lang w:val="en-US"/>
          </w:rPr>
          <w:t xml:space="preserve"> </w:t>
        </w:r>
      </w:ins>
    </w:p>
    <w:p w14:paraId="20C42666" w14:textId="1A7D948F" w:rsidR="00230C31" w:rsidDel="00060481" w:rsidRDefault="00230C31">
      <w:pPr>
        <w:rPr>
          <w:del w:id="149" w:author="Ericsson" w:date="2022-02-14T13:29:00Z"/>
          <w:rFonts w:eastAsia="SimSun"/>
        </w:rPr>
      </w:pPr>
    </w:p>
    <w:p w14:paraId="6D5F685B" w14:textId="3C808813" w:rsidR="001F554D" w:rsidRPr="00230C31" w:rsidRDefault="00230C31" w:rsidP="00230C31">
      <w:pPr>
        <w:jc w:val="center"/>
        <w:rPr>
          <w:b/>
          <w:bCs/>
          <w:iCs/>
          <w:sz w:val="40"/>
          <w:szCs w:val="40"/>
        </w:rPr>
      </w:pPr>
      <w:r w:rsidRPr="00EB7E70">
        <w:rPr>
          <w:b/>
          <w:bCs/>
          <w:iCs/>
          <w:sz w:val="40"/>
          <w:szCs w:val="40"/>
        </w:rPr>
        <w:t>**** END OF CHANGES ****</w:t>
      </w:r>
    </w:p>
    <w:sectPr w:rsidR="001F554D" w:rsidRPr="00230C31"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6" w:author="Qualcomm" w:date="2022-01-28T13:22:00Z" w:initials="Q">
    <w:p w14:paraId="593509BC" w14:textId="2631BB9F" w:rsidR="008A228B" w:rsidRDefault="008A228B">
      <w:pPr>
        <w:pStyle w:val="CommentText"/>
      </w:pPr>
      <w:r>
        <w:rPr>
          <w:rStyle w:val="CommentReference"/>
        </w:rPr>
        <w:annotationRef/>
      </w:r>
      <w:r>
        <w:t>This requirement is already covered in I.9.2 and is redundant here.</w:t>
      </w:r>
      <w:r w:rsidR="006A1A2D">
        <w:t xml:space="preserve"> Propose to delete it.</w:t>
      </w:r>
    </w:p>
  </w:comment>
  <w:comment w:id="128" w:author="Qualcomm" w:date="2022-02-02T18:58:00Z" w:initials="Q">
    <w:p w14:paraId="7EEE5498" w14:textId="40EB9EC3" w:rsidR="00E96B98" w:rsidRDefault="00E96B98">
      <w:pPr>
        <w:pStyle w:val="CommentText"/>
      </w:pPr>
      <w:r>
        <w:rPr>
          <w:rStyle w:val="CommentReference"/>
        </w:rPr>
        <w:annotationRef/>
      </w:r>
      <w:r>
        <w:t xml:space="preserve">This text is misleading and is leading to confusion as </w:t>
      </w:r>
      <w:r w:rsidR="00CB0189">
        <w:t xml:space="preserve">secondary auth </w:t>
      </w:r>
      <w:r w:rsidR="008A72EA">
        <w:t xml:space="preserve">may also be performed without involving DCS. Furthermore, credentials </w:t>
      </w:r>
      <w:r w:rsidR="00F81A0A">
        <w:t xml:space="preserve">used </w:t>
      </w:r>
      <w:r w:rsidR="00D733D2">
        <w:t>would be</w:t>
      </w:r>
      <w:r w:rsidR="00F81A0A">
        <w:t xml:space="preserve"> dependent on which entity performs secondary authentication </w:t>
      </w:r>
      <w:r w:rsidR="00F80A9B">
        <w:t xml:space="preserve">and even in the case of DCS it may not be same as the Default UE credentials used for primary </w:t>
      </w:r>
      <w:r w:rsidR="00390EDF">
        <w:t xml:space="preserve">authentication. Therefore, it is proposed that the misleading text is </w:t>
      </w:r>
      <w:r w:rsidR="00D733D2">
        <w:t>removed,</w:t>
      </w:r>
      <w:r w:rsidR="00390EDF">
        <w:t xml:space="preserve"> and NOTE is added to clarify </w:t>
      </w:r>
      <w:r w:rsidR="007518B9">
        <w:t>the use of secondary authentication.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93509BC" w15:done="0"/>
  <w15:commentEx w15:paraId="7EEE54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E6C99" w16cex:dateUtc="2022-01-28T21:22:00Z"/>
  <w16cex:commentExtensible w16cex:durableId="25A552D0" w16cex:dateUtc="2022-02-03T0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3509BC" w16cid:durableId="259E6C99"/>
  <w16cid:commentId w16cid:paraId="7EEE5498" w16cid:durableId="25A552D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1D4F4" w14:textId="77777777" w:rsidR="00C6566A" w:rsidRDefault="00C6566A">
      <w:r>
        <w:separator/>
      </w:r>
    </w:p>
  </w:endnote>
  <w:endnote w:type="continuationSeparator" w:id="0">
    <w:p w14:paraId="6061905D" w14:textId="77777777" w:rsidR="00C6566A" w:rsidRDefault="00C6566A">
      <w:r>
        <w:continuationSeparator/>
      </w:r>
    </w:p>
  </w:endnote>
  <w:endnote w:type="continuationNotice" w:id="1">
    <w:p w14:paraId="15F56EE1" w14:textId="77777777" w:rsidR="00C6566A" w:rsidRDefault="00C656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D6F4D" w14:textId="77777777" w:rsidR="00613018" w:rsidRDefault="00613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FBAAD" w14:textId="77777777" w:rsidR="00613018" w:rsidRDefault="006130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0129D" w14:textId="77777777" w:rsidR="00613018" w:rsidRDefault="00613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095E2" w14:textId="77777777" w:rsidR="00C6566A" w:rsidRDefault="00C6566A">
      <w:r>
        <w:separator/>
      </w:r>
    </w:p>
  </w:footnote>
  <w:footnote w:type="continuationSeparator" w:id="0">
    <w:p w14:paraId="56E07097" w14:textId="77777777" w:rsidR="00C6566A" w:rsidRDefault="00C6566A">
      <w:r>
        <w:continuationSeparator/>
      </w:r>
    </w:p>
  </w:footnote>
  <w:footnote w:type="continuationNotice" w:id="1">
    <w:p w14:paraId="352873AA" w14:textId="77777777" w:rsidR="00C6566A" w:rsidRDefault="00C656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A5941" w14:textId="77777777" w:rsidR="00613018" w:rsidRDefault="006130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31805" w14:textId="77777777" w:rsidR="00613018" w:rsidRDefault="006130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Abhijeet Kolekar">
    <w15:presenceInfo w15:providerId="None" w15:userId="Abhijeet Kolekar"/>
  </w15:person>
  <w15:person w15:author="Intel-2">
    <w15:presenceInfo w15:providerId="None" w15:userId="Intel-2"/>
  </w15:person>
  <w15:person w15:author="Qualcomm">
    <w15:presenceInfo w15:providerId="None" w15:userId="Qualcomm"/>
  </w15:person>
  <w15:person w15:author="Christine Jost">
    <w15:presenceInfo w15:providerId="AD" w15:userId="S::christine.jost@ericsson.com::f856f163-953b-44f3-8ab3-03b09ab01720"/>
  </w15:person>
  <w15:person w15:author="Qualcomm-r1">
    <w15:presenceInfo w15:providerId="None" w15:userId="Qualcomm-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rgUA1jnEIywAAAA="/>
  </w:docVars>
  <w:rsids>
    <w:rsidRoot w:val="00022E4A"/>
    <w:rsid w:val="00005B70"/>
    <w:rsid w:val="00022E4A"/>
    <w:rsid w:val="00041074"/>
    <w:rsid w:val="00060481"/>
    <w:rsid w:val="00064BE6"/>
    <w:rsid w:val="00094863"/>
    <w:rsid w:val="000A4ACE"/>
    <w:rsid w:val="000A6394"/>
    <w:rsid w:val="000B002A"/>
    <w:rsid w:val="000B15E4"/>
    <w:rsid w:val="000B7FED"/>
    <w:rsid w:val="000C038A"/>
    <w:rsid w:val="000C1905"/>
    <w:rsid w:val="000C3C42"/>
    <w:rsid w:val="000C6598"/>
    <w:rsid w:val="000D44B3"/>
    <w:rsid w:val="000E014D"/>
    <w:rsid w:val="000E7389"/>
    <w:rsid w:val="000F35E5"/>
    <w:rsid w:val="00103C3F"/>
    <w:rsid w:val="0012722A"/>
    <w:rsid w:val="00145C3F"/>
    <w:rsid w:val="00145D43"/>
    <w:rsid w:val="00153D7D"/>
    <w:rsid w:val="00154FEF"/>
    <w:rsid w:val="00156BE0"/>
    <w:rsid w:val="00157EC5"/>
    <w:rsid w:val="001659E0"/>
    <w:rsid w:val="00180045"/>
    <w:rsid w:val="00192C46"/>
    <w:rsid w:val="001A08B3"/>
    <w:rsid w:val="001A2C7F"/>
    <w:rsid w:val="001A7B60"/>
    <w:rsid w:val="001A7DA6"/>
    <w:rsid w:val="001B0CA6"/>
    <w:rsid w:val="001B52F0"/>
    <w:rsid w:val="001B7A65"/>
    <w:rsid w:val="001D2E57"/>
    <w:rsid w:val="001E41F3"/>
    <w:rsid w:val="001F554D"/>
    <w:rsid w:val="00230C31"/>
    <w:rsid w:val="00250344"/>
    <w:rsid w:val="00251CE3"/>
    <w:rsid w:val="00254DC4"/>
    <w:rsid w:val="0026004D"/>
    <w:rsid w:val="00260C34"/>
    <w:rsid w:val="0026166F"/>
    <w:rsid w:val="00263B30"/>
    <w:rsid w:val="002640DD"/>
    <w:rsid w:val="0026456C"/>
    <w:rsid w:val="00275D12"/>
    <w:rsid w:val="002767ED"/>
    <w:rsid w:val="00281D07"/>
    <w:rsid w:val="00283A36"/>
    <w:rsid w:val="00284FEB"/>
    <w:rsid w:val="002860C4"/>
    <w:rsid w:val="002A1182"/>
    <w:rsid w:val="002A67ED"/>
    <w:rsid w:val="002B5741"/>
    <w:rsid w:val="002D7171"/>
    <w:rsid w:val="002E472E"/>
    <w:rsid w:val="002F54CC"/>
    <w:rsid w:val="002F6A31"/>
    <w:rsid w:val="00305409"/>
    <w:rsid w:val="00333985"/>
    <w:rsid w:val="0034108E"/>
    <w:rsid w:val="003425B2"/>
    <w:rsid w:val="0035245F"/>
    <w:rsid w:val="003609EF"/>
    <w:rsid w:val="0036231A"/>
    <w:rsid w:val="0037236D"/>
    <w:rsid w:val="00374DD4"/>
    <w:rsid w:val="00382E93"/>
    <w:rsid w:val="003874B3"/>
    <w:rsid w:val="00390EDF"/>
    <w:rsid w:val="003A59A3"/>
    <w:rsid w:val="003C235F"/>
    <w:rsid w:val="003C3452"/>
    <w:rsid w:val="003D1590"/>
    <w:rsid w:val="003E1A36"/>
    <w:rsid w:val="003E2745"/>
    <w:rsid w:val="003E4319"/>
    <w:rsid w:val="003F1FDF"/>
    <w:rsid w:val="003F68ED"/>
    <w:rsid w:val="003F78AB"/>
    <w:rsid w:val="00400D34"/>
    <w:rsid w:val="00402B3A"/>
    <w:rsid w:val="00410371"/>
    <w:rsid w:val="00412203"/>
    <w:rsid w:val="004242F1"/>
    <w:rsid w:val="0043217E"/>
    <w:rsid w:val="004375EA"/>
    <w:rsid w:val="0045199A"/>
    <w:rsid w:val="00452A00"/>
    <w:rsid w:val="00464036"/>
    <w:rsid w:val="004A52C6"/>
    <w:rsid w:val="004B10BB"/>
    <w:rsid w:val="004B75B7"/>
    <w:rsid w:val="004D0916"/>
    <w:rsid w:val="004D5235"/>
    <w:rsid w:val="004E765C"/>
    <w:rsid w:val="005009D9"/>
    <w:rsid w:val="0051580D"/>
    <w:rsid w:val="00526FF7"/>
    <w:rsid w:val="00530A97"/>
    <w:rsid w:val="00532D26"/>
    <w:rsid w:val="00547111"/>
    <w:rsid w:val="00550BE0"/>
    <w:rsid w:val="0055634F"/>
    <w:rsid w:val="00560687"/>
    <w:rsid w:val="005633C4"/>
    <w:rsid w:val="00567508"/>
    <w:rsid w:val="00583018"/>
    <w:rsid w:val="00592D74"/>
    <w:rsid w:val="00593C22"/>
    <w:rsid w:val="005A3943"/>
    <w:rsid w:val="005B426C"/>
    <w:rsid w:val="005B42CE"/>
    <w:rsid w:val="005E2C44"/>
    <w:rsid w:val="005F407F"/>
    <w:rsid w:val="0060041B"/>
    <w:rsid w:val="00613018"/>
    <w:rsid w:val="00621188"/>
    <w:rsid w:val="0062176A"/>
    <w:rsid w:val="006253B8"/>
    <w:rsid w:val="006257ED"/>
    <w:rsid w:val="00634251"/>
    <w:rsid w:val="00651799"/>
    <w:rsid w:val="006519B3"/>
    <w:rsid w:val="0065536E"/>
    <w:rsid w:val="00665C47"/>
    <w:rsid w:val="00677C04"/>
    <w:rsid w:val="006935D5"/>
    <w:rsid w:val="00695808"/>
    <w:rsid w:val="006A1A2D"/>
    <w:rsid w:val="006B0031"/>
    <w:rsid w:val="006B46FB"/>
    <w:rsid w:val="006B7371"/>
    <w:rsid w:val="006C0549"/>
    <w:rsid w:val="006C5BCD"/>
    <w:rsid w:val="006D1F5F"/>
    <w:rsid w:val="006D2FD1"/>
    <w:rsid w:val="006E21FB"/>
    <w:rsid w:val="006F7FD2"/>
    <w:rsid w:val="00702B0C"/>
    <w:rsid w:val="00707919"/>
    <w:rsid w:val="00727C22"/>
    <w:rsid w:val="00730FA7"/>
    <w:rsid w:val="00742CDC"/>
    <w:rsid w:val="007518B9"/>
    <w:rsid w:val="007574DA"/>
    <w:rsid w:val="00761DCD"/>
    <w:rsid w:val="00785599"/>
    <w:rsid w:val="00792342"/>
    <w:rsid w:val="007977A8"/>
    <w:rsid w:val="007A1358"/>
    <w:rsid w:val="007A6F11"/>
    <w:rsid w:val="007B0289"/>
    <w:rsid w:val="007B2805"/>
    <w:rsid w:val="007B512A"/>
    <w:rsid w:val="007C2097"/>
    <w:rsid w:val="007D6A07"/>
    <w:rsid w:val="007D7583"/>
    <w:rsid w:val="007D7E02"/>
    <w:rsid w:val="007E1D6D"/>
    <w:rsid w:val="007F7259"/>
    <w:rsid w:val="008040A8"/>
    <w:rsid w:val="00813509"/>
    <w:rsid w:val="008279FA"/>
    <w:rsid w:val="008626E7"/>
    <w:rsid w:val="00870EE7"/>
    <w:rsid w:val="008756C4"/>
    <w:rsid w:val="00880A55"/>
    <w:rsid w:val="008863B9"/>
    <w:rsid w:val="008A088D"/>
    <w:rsid w:val="008A124E"/>
    <w:rsid w:val="008A174D"/>
    <w:rsid w:val="008A228B"/>
    <w:rsid w:val="008A45A6"/>
    <w:rsid w:val="008A5BD8"/>
    <w:rsid w:val="008A72EA"/>
    <w:rsid w:val="008B7764"/>
    <w:rsid w:val="008D39FE"/>
    <w:rsid w:val="008D5BB2"/>
    <w:rsid w:val="008F3789"/>
    <w:rsid w:val="008F686C"/>
    <w:rsid w:val="009109CD"/>
    <w:rsid w:val="009148DE"/>
    <w:rsid w:val="009211BE"/>
    <w:rsid w:val="0092308F"/>
    <w:rsid w:val="0094052B"/>
    <w:rsid w:val="00941E30"/>
    <w:rsid w:val="00942C2A"/>
    <w:rsid w:val="009434F8"/>
    <w:rsid w:val="00947BF6"/>
    <w:rsid w:val="009543F8"/>
    <w:rsid w:val="00956581"/>
    <w:rsid w:val="00967CC5"/>
    <w:rsid w:val="00973FF0"/>
    <w:rsid w:val="009777D9"/>
    <w:rsid w:val="00986B6A"/>
    <w:rsid w:val="00991B88"/>
    <w:rsid w:val="009A5753"/>
    <w:rsid w:val="009A578A"/>
    <w:rsid w:val="009A579D"/>
    <w:rsid w:val="009C5503"/>
    <w:rsid w:val="009D2B8C"/>
    <w:rsid w:val="009E3297"/>
    <w:rsid w:val="009E3C78"/>
    <w:rsid w:val="009E4752"/>
    <w:rsid w:val="009F219C"/>
    <w:rsid w:val="009F734F"/>
    <w:rsid w:val="00A027A7"/>
    <w:rsid w:val="00A1069F"/>
    <w:rsid w:val="00A17EFD"/>
    <w:rsid w:val="00A246B6"/>
    <w:rsid w:val="00A278F9"/>
    <w:rsid w:val="00A31404"/>
    <w:rsid w:val="00A46AC7"/>
    <w:rsid w:val="00A47E70"/>
    <w:rsid w:val="00A50CF0"/>
    <w:rsid w:val="00A74A95"/>
    <w:rsid w:val="00A7566E"/>
    <w:rsid w:val="00A7671C"/>
    <w:rsid w:val="00AA2528"/>
    <w:rsid w:val="00AA2CBC"/>
    <w:rsid w:val="00AA4FC4"/>
    <w:rsid w:val="00AB0FE2"/>
    <w:rsid w:val="00AB4A47"/>
    <w:rsid w:val="00AC2920"/>
    <w:rsid w:val="00AC39A7"/>
    <w:rsid w:val="00AC4981"/>
    <w:rsid w:val="00AC5820"/>
    <w:rsid w:val="00AD1383"/>
    <w:rsid w:val="00AD1CD8"/>
    <w:rsid w:val="00AD1DE7"/>
    <w:rsid w:val="00B012F3"/>
    <w:rsid w:val="00B100F8"/>
    <w:rsid w:val="00B13F88"/>
    <w:rsid w:val="00B156FA"/>
    <w:rsid w:val="00B17672"/>
    <w:rsid w:val="00B2151B"/>
    <w:rsid w:val="00B237F9"/>
    <w:rsid w:val="00B258BB"/>
    <w:rsid w:val="00B356CE"/>
    <w:rsid w:val="00B440CB"/>
    <w:rsid w:val="00B55891"/>
    <w:rsid w:val="00B650C0"/>
    <w:rsid w:val="00B67B97"/>
    <w:rsid w:val="00B71CBD"/>
    <w:rsid w:val="00B76555"/>
    <w:rsid w:val="00B770A4"/>
    <w:rsid w:val="00B80DDE"/>
    <w:rsid w:val="00B94E8D"/>
    <w:rsid w:val="00B968C8"/>
    <w:rsid w:val="00BA046B"/>
    <w:rsid w:val="00BA0958"/>
    <w:rsid w:val="00BA3EC5"/>
    <w:rsid w:val="00BA51D9"/>
    <w:rsid w:val="00BB5DFC"/>
    <w:rsid w:val="00BC43E7"/>
    <w:rsid w:val="00BC6F87"/>
    <w:rsid w:val="00BD279D"/>
    <w:rsid w:val="00BD6BB8"/>
    <w:rsid w:val="00BE6394"/>
    <w:rsid w:val="00BF33E9"/>
    <w:rsid w:val="00C028DA"/>
    <w:rsid w:val="00C12D8A"/>
    <w:rsid w:val="00C17EE5"/>
    <w:rsid w:val="00C44828"/>
    <w:rsid w:val="00C520AF"/>
    <w:rsid w:val="00C63A9F"/>
    <w:rsid w:val="00C6566A"/>
    <w:rsid w:val="00C66BA2"/>
    <w:rsid w:val="00C70A7E"/>
    <w:rsid w:val="00C757A2"/>
    <w:rsid w:val="00C766A0"/>
    <w:rsid w:val="00C95985"/>
    <w:rsid w:val="00CA61F7"/>
    <w:rsid w:val="00CB0189"/>
    <w:rsid w:val="00CB412A"/>
    <w:rsid w:val="00CB41FC"/>
    <w:rsid w:val="00CB7933"/>
    <w:rsid w:val="00CC5026"/>
    <w:rsid w:val="00CC68D0"/>
    <w:rsid w:val="00CE34D1"/>
    <w:rsid w:val="00CF1A63"/>
    <w:rsid w:val="00CF221F"/>
    <w:rsid w:val="00CF47D2"/>
    <w:rsid w:val="00CF5C18"/>
    <w:rsid w:val="00D0005C"/>
    <w:rsid w:val="00D03F9A"/>
    <w:rsid w:val="00D06D51"/>
    <w:rsid w:val="00D24991"/>
    <w:rsid w:val="00D25F63"/>
    <w:rsid w:val="00D27461"/>
    <w:rsid w:val="00D33AEA"/>
    <w:rsid w:val="00D343F0"/>
    <w:rsid w:val="00D50255"/>
    <w:rsid w:val="00D55BE4"/>
    <w:rsid w:val="00D56764"/>
    <w:rsid w:val="00D6205A"/>
    <w:rsid w:val="00D66520"/>
    <w:rsid w:val="00D733D2"/>
    <w:rsid w:val="00D73EE6"/>
    <w:rsid w:val="00D80D07"/>
    <w:rsid w:val="00D8311D"/>
    <w:rsid w:val="00DA2329"/>
    <w:rsid w:val="00DA3933"/>
    <w:rsid w:val="00DA5725"/>
    <w:rsid w:val="00DC36A5"/>
    <w:rsid w:val="00DC3935"/>
    <w:rsid w:val="00DD5862"/>
    <w:rsid w:val="00DD5923"/>
    <w:rsid w:val="00DE34CF"/>
    <w:rsid w:val="00DF077A"/>
    <w:rsid w:val="00DF7D8A"/>
    <w:rsid w:val="00E13F3D"/>
    <w:rsid w:val="00E16A8C"/>
    <w:rsid w:val="00E245B4"/>
    <w:rsid w:val="00E27A05"/>
    <w:rsid w:val="00E307C1"/>
    <w:rsid w:val="00E31599"/>
    <w:rsid w:val="00E34898"/>
    <w:rsid w:val="00E362E0"/>
    <w:rsid w:val="00E634B4"/>
    <w:rsid w:val="00E63F70"/>
    <w:rsid w:val="00E669EC"/>
    <w:rsid w:val="00E73282"/>
    <w:rsid w:val="00E73ED8"/>
    <w:rsid w:val="00E94ED5"/>
    <w:rsid w:val="00E9653A"/>
    <w:rsid w:val="00E96B98"/>
    <w:rsid w:val="00E96F9D"/>
    <w:rsid w:val="00EA0EFD"/>
    <w:rsid w:val="00EA1011"/>
    <w:rsid w:val="00EA3375"/>
    <w:rsid w:val="00EA4417"/>
    <w:rsid w:val="00EA686E"/>
    <w:rsid w:val="00EB09B7"/>
    <w:rsid w:val="00EC34A0"/>
    <w:rsid w:val="00ED11F5"/>
    <w:rsid w:val="00EE370D"/>
    <w:rsid w:val="00EE7D7C"/>
    <w:rsid w:val="00EF31D4"/>
    <w:rsid w:val="00EF78A8"/>
    <w:rsid w:val="00F00C22"/>
    <w:rsid w:val="00F074B9"/>
    <w:rsid w:val="00F119FD"/>
    <w:rsid w:val="00F25D98"/>
    <w:rsid w:val="00F300FB"/>
    <w:rsid w:val="00F35439"/>
    <w:rsid w:val="00F41B65"/>
    <w:rsid w:val="00F51FAA"/>
    <w:rsid w:val="00F52730"/>
    <w:rsid w:val="00F80A9B"/>
    <w:rsid w:val="00F81A0A"/>
    <w:rsid w:val="00F97697"/>
    <w:rsid w:val="00FA6060"/>
    <w:rsid w:val="00FB00D2"/>
    <w:rsid w:val="00FB1D8B"/>
    <w:rsid w:val="00FB6386"/>
    <w:rsid w:val="00FD755F"/>
    <w:rsid w:val="00FE2507"/>
    <w:rsid w:val="00FE646F"/>
    <w:rsid w:val="00FF3AEC"/>
    <w:rsid w:val="00FF575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ENChar">
    <w:name w:val="EN Char"/>
    <w:aliases w:val="Editor's Note Char1,Editor's Note Char"/>
    <w:link w:val="EditorsNote"/>
    <w:locked/>
    <w:rsid w:val="00B650C0"/>
    <w:rPr>
      <w:rFonts w:ascii="Times New Roman" w:hAnsi="Times New Roman"/>
      <w:color w:val="FF0000"/>
      <w:lang w:val="en-GB" w:eastAsia="en-US"/>
    </w:rPr>
  </w:style>
  <w:style w:type="paragraph" w:styleId="Revision">
    <w:name w:val="Revision"/>
    <w:hidden/>
    <w:uiPriority w:val="99"/>
    <w:semiHidden/>
    <w:rsid w:val="009211BE"/>
    <w:rPr>
      <w:rFonts w:ascii="Times New Roman" w:hAnsi="Times New Roman"/>
      <w:lang w:val="en-GB" w:eastAsia="en-US"/>
    </w:rPr>
  </w:style>
  <w:style w:type="character" w:customStyle="1" w:styleId="B1Char1">
    <w:name w:val="B1 Char1"/>
    <w:link w:val="B1"/>
    <w:qFormat/>
    <w:locked/>
    <w:rsid w:val="008A088D"/>
    <w:rPr>
      <w:rFonts w:ascii="Times New Roman" w:hAnsi="Times New Roman"/>
      <w:lang w:val="en-GB" w:eastAsia="en-US"/>
    </w:rPr>
  </w:style>
  <w:style w:type="character" w:customStyle="1" w:styleId="EXChar">
    <w:name w:val="EX Char"/>
    <w:link w:val="EX"/>
    <w:locked/>
    <w:rsid w:val="008A088D"/>
    <w:rPr>
      <w:rFonts w:ascii="Times New Roman" w:hAnsi="Times New Roman"/>
      <w:lang w:val="en-GB" w:eastAsia="en-US"/>
    </w:rPr>
  </w:style>
  <w:style w:type="character" w:customStyle="1" w:styleId="CommentTextChar">
    <w:name w:val="Comment Text Char"/>
    <w:basedOn w:val="DefaultParagraphFont"/>
    <w:link w:val="CommentText"/>
    <w:semiHidden/>
    <w:rsid w:val="00D343F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260062349">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comments" Target="comments.xm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yperlink" Target="https://eur-lex.europa.eu/legal-content/EN/TXT/HTML/?uri=CELEX:02016R0679-20160504&amp;from=EN" TargetMode="Externa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18F784BEFB45274B811EDDFE7CA7E487" ma:contentTypeVersion="17" ma:contentTypeDescription="Create a new document." ma:contentTypeScope="" ma:versionID="6803b7844adbb5a8e1f3c89251c91074">
  <xsd:schema xmlns:xsd="http://www.w3.org/2001/XMLSchema" xmlns:xs="http://www.w3.org/2001/XMLSchema" xmlns:p="http://schemas.microsoft.com/office/2006/metadata/properties" xmlns:ns3="71c5aaf6-e6ce-465b-b873-5148d2a4c105" xmlns:ns4="43e40885-b9a6-4691-84b7-6131cf695214" xmlns:ns5="aab30b4c-829f-4d1e-87a5-c6070600ae77" targetNamespace="http://schemas.microsoft.com/office/2006/metadata/properties" ma:root="true" ma:fieldsID="afc03abaff83ccbd4bba67498f2c90dc" ns3:_="" ns4:_="" ns5:_="">
    <xsd:import namespace="71c5aaf6-e6ce-465b-b873-5148d2a4c105"/>
    <xsd:import namespace="43e40885-b9a6-4691-84b7-6131cf695214"/>
    <xsd:import namespace="aab30b4c-829f-4d1e-87a5-c6070600ae77"/>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3e40885-b9a6-4691-84b7-6131cf69521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b30b4c-829f-4d1e-87a5-c6070600ae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B5051-EFA5-4971-A315-D2E6E9CD863D}">
  <ds:schemaRefs>
    <ds:schemaRef ds:uri="Microsoft.SharePoint.Taxonomy.ContentTypeSync"/>
  </ds:schemaRefs>
</ds:datastoreItem>
</file>

<file path=customXml/itemProps2.xml><?xml version="1.0" encoding="utf-8"?>
<ds:datastoreItem xmlns:ds="http://schemas.openxmlformats.org/officeDocument/2006/customXml" ds:itemID="{B618A726-9626-4305-AB8E-718A21357C04}">
  <ds:schemaRefs>
    <ds:schemaRef ds:uri="http://schemas.microsoft.com/sharepoint/v3/contenttype/forms"/>
  </ds:schemaRefs>
</ds:datastoreItem>
</file>

<file path=customXml/itemProps3.xml><?xml version="1.0" encoding="utf-8"?>
<ds:datastoreItem xmlns:ds="http://schemas.openxmlformats.org/officeDocument/2006/customXml" ds:itemID="{07C8D433-403E-463C-96CC-47D6B23839B7}">
  <ds:schemaRefs>
    <ds:schemaRef ds:uri="http://schemas.microsoft.com/sharepoint/events"/>
  </ds:schemaRefs>
</ds:datastoreItem>
</file>

<file path=customXml/itemProps4.xml><?xml version="1.0" encoding="utf-8"?>
<ds:datastoreItem xmlns:ds="http://schemas.openxmlformats.org/officeDocument/2006/customXml" ds:itemID="{03538CB3-2701-4670-8E66-9E7681002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43e40885-b9a6-4691-84b7-6131cf695214"/>
    <ds:schemaRef ds:uri="aab30b4c-829f-4d1e-87a5-c6070600a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BDAB92-6060-4AE1-B9E5-8911AD79BBE8}">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F9A9F9E-CC3C-4571-86A3-97052A69D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4</Pages>
  <Words>1276</Words>
  <Characters>9557</Characters>
  <Application>Microsoft Office Word</Application>
  <DocSecurity>0</DocSecurity>
  <Lines>79</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10812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Intel-2</cp:lastModifiedBy>
  <cp:revision>9</cp:revision>
  <cp:lastPrinted>1900-01-01T08:00:00Z</cp:lastPrinted>
  <dcterms:created xsi:type="dcterms:W3CDTF">2022-02-16T03:21:00Z</dcterms:created>
  <dcterms:modified xsi:type="dcterms:W3CDTF">2022-02-16T03:36:00Z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0x01010018F784BEFB45274B811EDDFE7CA7E487</vt:lpwstr>
  </property>
</Properties>
</file>