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6FED" w14:textId="42773D28" w:rsidR="001667C3" w:rsidRPr="00E427D8" w:rsidRDefault="00E514DF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 w:rsidRPr="00E514DF">
        <w:rPr>
          <w:rFonts w:ascii="Arial" w:hAnsi="Arial" w:cs="Arial"/>
          <w:b/>
          <w:sz w:val="24"/>
        </w:rPr>
        <w:t>3GPP TSG-SA3 Meeting #</w:t>
      </w:r>
      <w:r w:rsidR="00777338" w:rsidRPr="008354EF">
        <w:rPr>
          <w:rFonts w:ascii="Arial" w:hAnsi="Arial"/>
          <w:b/>
          <w:noProof/>
          <w:sz w:val="24"/>
          <w:shd w:val="clear" w:color="auto" w:fill="FFFFFF"/>
        </w:rPr>
        <w:t>10</w:t>
      </w:r>
      <w:r w:rsidR="00777338">
        <w:rPr>
          <w:rFonts w:ascii="Arial" w:hAnsi="Arial"/>
          <w:b/>
          <w:noProof/>
          <w:sz w:val="24"/>
          <w:shd w:val="clear" w:color="auto" w:fill="FFFFFF"/>
        </w:rPr>
        <w:t>6-</w:t>
      </w:r>
      <w:r w:rsidR="00777338" w:rsidRPr="008354EF">
        <w:rPr>
          <w:rFonts w:ascii="Arial" w:hAnsi="Arial"/>
          <w:b/>
          <w:noProof/>
          <w:sz w:val="24"/>
          <w:shd w:val="clear" w:color="auto" w:fill="FFFFFF"/>
        </w:rPr>
        <w:t>e</w:t>
      </w:r>
      <w:r w:rsidR="001667C3" w:rsidRPr="00E427D8">
        <w:rPr>
          <w:rFonts w:ascii="Arial" w:hAnsi="Arial" w:cs="Arial"/>
          <w:b/>
          <w:sz w:val="24"/>
        </w:rPr>
        <w:tab/>
        <w:t>S3-</w:t>
      </w:r>
      <w:r w:rsidR="006C7177">
        <w:rPr>
          <w:rFonts w:ascii="Arial" w:hAnsi="Arial" w:cs="Arial"/>
          <w:b/>
          <w:sz w:val="24"/>
        </w:rPr>
        <w:t>220328</w:t>
      </w:r>
    </w:p>
    <w:p w14:paraId="0E85D834" w14:textId="74CE929F" w:rsidR="00C022E3" w:rsidRDefault="007216AC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7216AC">
        <w:rPr>
          <w:rFonts w:ascii="Arial" w:hAnsi="Arial" w:cs="Arial"/>
          <w:b/>
          <w:sz w:val="24"/>
        </w:rPr>
        <w:t xml:space="preserve">e-meeting, </w:t>
      </w:r>
      <w:r w:rsidR="00777338">
        <w:rPr>
          <w:rFonts w:ascii="Arial" w:hAnsi="Arial" w:cs="Arial"/>
          <w:b/>
          <w:sz w:val="24"/>
        </w:rPr>
        <w:t>14</w:t>
      </w:r>
      <w:r w:rsidR="00777338" w:rsidRPr="007216AC">
        <w:rPr>
          <w:rFonts w:ascii="Arial" w:hAnsi="Arial" w:cs="Arial"/>
          <w:b/>
          <w:sz w:val="24"/>
        </w:rPr>
        <w:t xml:space="preserve"> </w:t>
      </w:r>
      <w:r w:rsidRPr="007216AC">
        <w:rPr>
          <w:rFonts w:ascii="Arial" w:hAnsi="Arial" w:cs="Arial"/>
          <w:b/>
          <w:sz w:val="24"/>
        </w:rPr>
        <w:t xml:space="preserve">- </w:t>
      </w:r>
      <w:r w:rsidR="00C611FE">
        <w:rPr>
          <w:rFonts w:ascii="Arial" w:hAnsi="Arial" w:cs="Arial"/>
          <w:b/>
          <w:sz w:val="24"/>
        </w:rPr>
        <w:t>25</w:t>
      </w:r>
      <w:r w:rsidR="00C611FE" w:rsidRPr="007216AC">
        <w:rPr>
          <w:rFonts w:ascii="Arial" w:hAnsi="Arial" w:cs="Arial"/>
          <w:b/>
          <w:sz w:val="24"/>
        </w:rPr>
        <w:t xml:space="preserve"> </w:t>
      </w:r>
      <w:r w:rsidR="00777338">
        <w:rPr>
          <w:rFonts w:ascii="Arial" w:hAnsi="Arial" w:cs="Arial"/>
          <w:b/>
          <w:sz w:val="24"/>
        </w:rPr>
        <w:t>February</w:t>
      </w:r>
      <w:r w:rsidR="00777338" w:rsidRPr="007216AC">
        <w:rPr>
          <w:rFonts w:ascii="Arial" w:hAnsi="Arial" w:cs="Arial"/>
          <w:b/>
          <w:sz w:val="24"/>
        </w:rPr>
        <w:t xml:space="preserve"> 202</w:t>
      </w:r>
      <w:r w:rsidR="00777338">
        <w:rPr>
          <w:rFonts w:ascii="Arial" w:hAnsi="Arial" w:cs="Arial"/>
          <w:b/>
          <w:sz w:val="24"/>
        </w:rPr>
        <w:t>2</w:t>
      </w:r>
      <w:r w:rsidR="00C022E3">
        <w:rPr>
          <w:rFonts w:ascii="Arial" w:hAnsi="Arial" w:cs="Arial"/>
          <w:b/>
          <w:sz w:val="24"/>
        </w:rPr>
        <w:tab/>
      </w:r>
      <w:r w:rsidR="00C022E3">
        <w:rPr>
          <w:rFonts w:ascii="Arial" w:hAnsi="Arial" w:cs="Arial"/>
          <w:i/>
          <w:sz w:val="18"/>
          <w:szCs w:val="18"/>
        </w:rPr>
        <w:t>revision of S</w:t>
      </w:r>
      <w:r w:rsidR="000A0F3C">
        <w:rPr>
          <w:rFonts w:ascii="Arial" w:hAnsi="Arial" w:cs="Arial"/>
          <w:i/>
          <w:sz w:val="18"/>
          <w:szCs w:val="18"/>
        </w:rPr>
        <w:t>3</w:t>
      </w:r>
      <w:r w:rsidR="00C022E3">
        <w:rPr>
          <w:rFonts w:ascii="Arial" w:hAnsi="Arial" w:cs="Arial"/>
          <w:i/>
          <w:sz w:val="18"/>
          <w:szCs w:val="18"/>
        </w:rPr>
        <w:t>-</w:t>
      </w:r>
      <w:r w:rsidR="00F81AAE">
        <w:rPr>
          <w:rFonts w:ascii="Arial" w:hAnsi="Arial" w:cs="Arial"/>
          <w:i/>
          <w:sz w:val="18"/>
          <w:szCs w:val="18"/>
        </w:rPr>
        <w:t>22xxxx</w:t>
      </w:r>
    </w:p>
    <w:p w14:paraId="3FC3F52B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BA147E3" w14:textId="036B2C0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953E6B">
        <w:rPr>
          <w:rFonts w:ascii="Arial" w:hAnsi="Arial"/>
          <w:b/>
          <w:lang w:val="en-US"/>
        </w:rPr>
        <w:tab/>
      </w:r>
      <w:r w:rsidR="0027593E" w:rsidRPr="0027593E">
        <w:rPr>
          <w:rFonts w:ascii="Arial" w:hAnsi="Arial"/>
          <w:b/>
          <w:lang w:val="en-US"/>
        </w:rPr>
        <w:t>Qualcomm Incorporated</w:t>
      </w:r>
    </w:p>
    <w:p w14:paraId="554FC46D" w14:textId="70883CD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 w:rsidR="005962B2">
        <w:rPr>
          <w:rFonts w:ascii="Arial" w:hAnsi="Arial" w:cs="Arial"/>
          <w:b/>
        </w:rPr>
        <w:t xml:space="preserve"> </w:t>
      </w:r>
      <w:r w:rsidR="00953E6B">
        <w:rPr>
          <w:rFonts w:ascii="Arial" w:hAnsi="Arial" w:cs="Arial"/>
          <w:b/>
        </w:rPr>
        <w:tab/>
      </w:r>
      <w:r w:rsidR="00D701BF">
        <w:rPr>
          <w:rFonts w:ascii="Arial" w:hAnsi="Arial" w:cs="Arial"/>
          <w:b/>
        </w:rPr>
        <w:t xml:space="preserve">CR to ProSe TS – </w:t>
      </w:r>
      <w:r w:rsidR="00C50EDF">
        <w:rPr>
          <w:rFonts w:ascii="Arial" w:hAnsi="Arial" w:cs="Arial"/>
          <w:b/>
        </w:rPr>
        <w:t xml:space="preserve">Privacy </w:t>
      </w:r>
      <w:r w:rsidR="00137612">
        <w:rPr>
          <w:rFonts w:ascii="Arial" w:hAnsi="Arial" w:cs="Arial"/>
          <w:b/>
        </w:rPr>
        <w:t>protection</w:t>
      </w:r>
      <w:r w:rsidR="0050114B">
        <w:rPr>
          <w:rFonts w:ascii="Arial" w:hAnsi="Arial" w:cs="Arial"/>
          <w:b/>
        </w:rPr>
        <w:t xml:space="preserve"> of RSC and PRUK ID over </w:t>
      </w:r>
      <w:r w:rsidR="0001283D">
        <w:rPr>
          <w:rFonts w:ascii="Arial" w:hAnsi="Arial" w:cs="Arial"/>
          <w:b/>
        </w:rPr>
        <w:t>U2N</w:t>
      </w:r>
      <w:r w:rsidR="0050114B">
        <w:rPr>
          <w:rFonts w:ascii="Arial" w:hAnsi="Arial" w:cs="Arial"/>
          <w:b/>
        </w:rPr>
        <w:t xml:space="preserve"> relay</w:t>
      </w:r>
    </w:p>
    <w:p w14:paraId="702F7830" w14:textId="76D0B5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202401">
        <w:rPr>
          <w:rFonts w:ascii="Arial" w:hAnsi="Arial"/>
          <w:b/>
          <w:lang w:eastAsia="zh-CN"/>
        </w:rPr>
        <w:t>Approval</w:t>
      </w:r>
    </w:p>
    <w:p w14:paraId="6822CD89" w14:textId="3909511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0AEA">
        <w:rPr>
          <w:rFonts w:ascii="Arial" w:hAnsi="Arial"/>
          <w:b/>
        </w:rPr>
        <w:t>4.</w:t>
      </w:r>
      <w:r w:rsidR="00FC75E1">
        <w:rPr>
          <w:rFonts w:ascii="Arial" w:hAnsi="Arial"/>
          <w:b/>
        </w:rPr>
        <w:t>13</w:t>
      </w:r>
    </w:p>
    <w:p w14:paraId="1A33E39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53AF54D3" w14:textId="2B40C51F" w:rsidR="00C022E3" w:rsidRDefault="00796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="00F71411">
        <w:rPr>
          <w:b/>
          <w:i/>
        </w:rPr>
        <w:t>a</w:t>
      </w:r>
      <w:r w:rsidR="008D39DC">
        <w:rPr>
          <w:b/>
          <w:i/>
        </w:rPr>
        <w:t xml:space="preserve"> text </w:t>
      </w:r>
      <w:r w:rsidR="008005CB">
        <w:rPr>
          <w:b/>
          <w:i/>
        </w:rPr>
        <w:t xml:space="preserve">on privacy </w:t>
      </w:r>
      <w:r w:rsidR="00B032A7">
        <w:rPr>
          <w:b/>
          <w:i/>
        </w:rPr>
        <w:t xml:space="preserve">protection mechanism </w:t>
      </w:r>
      <w:r w:rsidR="008005CB">
        <w:rPr>
          <w:b/>
          <w:i/>
        </w:rPr>
        <w:t xml:space="preserve">for U2N relay </w:t>
      </w:r>
      <w:r w:rsidR="002D3D25">
        <w:rPr>
          <w:b/>
          <w:i/>
        </w:rPr>
        <w:t>in TS 33.503.</w:t>
      </w:r>
    </w:p>
    <w:p w14:paraId="0856003E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1835089" w14:textId="77777777" w:rsidR="00D17FAA" w:rsidRPr="00FC7432" w:rsidRDefault="00D17FAA" w:rsidP="00D17FAA">
      <w:pPr>
        <w:pStyle w:val="Reference"/>
      </w:pPr>
      <w:r w:rsidRPr="005962B2">
        <w:t>[1]</w:t>
      </w:r>
      <w:r w:rsidRPr="005962B2">
        <w:tab/>
      </w:r>
      <w:r>
        <w:t>TR 33.847</w:t>
      </w:r>
      <w:r>
        <w:tab/>
        <w:t>“</w:t>
      </w:r>
      <w:r w:rsidRPr="0043294F">
        <w:t xml:space="preserve">Study on security aspects of enhancement for </w:t>
      </w:r>
      <w:proofErr w:type="gramStart"/>
      <w:r w:rsidRPr="0043294F">
        <w:t>proximity based</w:t>
      </w:r>
      <w:proofErr w:type="gramEnd"/>
      <w:r w:rsidRPr="0043294F">
        <w:t xml:space="preserve"> services in the 5G System (5GS)</w:t>
      </w:r>
      <w:r>
        <w:t>”</w:t>
      </w:r>
    </w:p>
    <w:p w14:paraId="55DF4433" w14:textId="77777777" w:rsidR="00C022E3" w:rsidRDefault="00C022E3">
      <w:pPr>
        <w:pStyle w:val="1"/>
      </w:pPr>
      <w:r>
        <w:t>3</w:t>
      </w:r>
      <w:r>
        <w:tab/>
        <w:t>Rationale</w:t>
      </w:r>
    </w:p>
    <w:p w14:paraId="25F06B17" w14:textId="775A7438" w:rsidR="000A1C64" w:rsidRDefault="00B43706" w:rsidP="00F80F32">
      <w:pPr>
        <w:overflowPunct w:val="0"/>
        <w:autoSpaceDE w:val="0"/>
        <w:autoSpaceDN w:val="0"/>
        <w:adjustRightInd w:val="0"/>
        <w:textAlignment w:val="baseline"/>
      </w:pPr>
      <w:r>
        <w:t xml:space="preserve">This contribution proposes to </w:t>
      </w:r>
      <w:r w:rsidR="00B479D9">
        <w:t>add a content</w:t>
      </w:r>
      <w:r w:rsidR="002A0045">
        <w:t xml:space="preserve"> </w:t>
      </w:r>
      <w:r w:rsidR="00AC22A1">
        <w:t xml:space="preserve">for </w:t>
      </w:r>
      <w:r w:rsidR="000E6820">
        <w:t xml:space="preserve">privacy </w:t>
      </w:r>
      <w:r w:rsidR="004D0014">
        <w:t xml:space="preserve">protection </w:t>
      </w:r>
      <w:r w:rsidR="000E6820">
        <w:t xml:space="preserve">mechanism </w:t>
      </w:r>
      <w:r w:rsidR="00386DEB">
        <w:t xml:space="preserve">over UE-to-Network Relay Communication based on the </w:t>
      </w:r>
      <w:r w:rsidR="003A1EFB">
        <w:t>conclusion in TR 33.847</w:t>
      </w:r>
      <w:r w:rsidR="0089665D">
        <w:t xml:space="preserve"> [1].</w:t>
      </w:r>
    </w:p>
    <w:p w14:paraId="62A2B272" w14:textId="797A7375" w:rsidR="00C022E3" w:rsidRDefault="00C022E3">
      <w:pPr>
        <w:pStyle w:val="1"/>
      </w:pPr>
      <w:r>
        <w:t>4</w:t>
      </w:r>
      <w:r>
        <w:tab/>
        <w:t>Detailed proposal</w:t>
      </w:r>
    </w:p>
    <w:p w14:paraId="0C99A8EF" w14:textId="13175826" w:rsidR="00B71CF4" w:rsidRDefault="006E7E9D" w:rsidP="00B71CF4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</w:t>
      </w:r>
      <w:r w:rsidR="0077718F">
        <w:t xml:space="preserve">ProSe </w:t>
      </w:r>
      <w:r w:rsidR="00790F9D" w:rsidRPr="00E90615">
        <w:t>T</w:t>
      </w:r>
      <w:r w:rsidR="00790F9D">
        <w:t>S</w:t>
      </w:r>
      <w:r w:rsidRPr="00E90615">
        <w:t>.</w:t>
      </w:r>
    </w:p>
    <w:p w14:paraId="00F4AF7D" w14:textId="00408A95" w:rsidR="00BE7324" w:rsidRDefault="00BE7324" w:rsidP="00B71CF4"/>
    <w:p w14:paraId="760ECCA8" w14:textId="23E339CD" w:rsidR="003D1538" w:rsidRDefault="003D1538" w:rsidP="003D1538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 w:rsidR="006A4AB4">
        <w:rPr>
          <w:b/>
          <w:sz w:val="40"/>
          <w:szCs w:val="40"/>
        </w:rPr>
        <w:t>1</w:t>
      </w:r>
      <w:r w:rsidR="006A4AB4" w:rsidRPr="006A4AB4">
        <w:rPr>
          <w:b/>
          <w:sz w:val="40"/>
          <w:szCs w:val="40"/>
          <w:vertAlign w:val="superscript"/>
        </w:rPr>
        <w:t>st</w:t>
      </w:r>
      <w:r w:rsidR="006A4AB4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24A5CB0C" w14:textId="226EEDA0" w:rsidR="00483086" w:rsidRDefault="00483086" w:rsidP="00483086">
      <w:pPr>
        <w:pStyle w:val="3"/>
        <w:rPr>
          <w:ins w:id="0" w:author="QC_2_r1" w:date="2022-02-03T13:06:00Z"/>
        </w:rPr>
      </w:pPr>
      <w:bookmarkStart w:id="1" w:name="_Toc84683260"/>
      <w:bookmarkStart w:id="2" w:name="_Toc84683896"/>
      <w:bookmarkStart w:id="3" w:name="_Toc84684222"/>
      <w:bookmarkStart w:id="4" w:name="_Toc88556932"/>
      <w:bookmarkStart w:id="5" w:name="_Toc88560020"/>
      <w:bookmarkStart w:id="6" w:name="_Toc88814981"/>
      <w:bookmarkStart w:id="7" w:name="_Toc88556937"/>
      <w:bookmarkStart w:id="8" w:name="_Toc88560025"/>
      <w:bookmarkStart w:id="9" w:name="_Toc88814986"/>
      <w:bookmarkStart w:id="10" w:name="_Hlk85468358"/>
      <w:bookmarkStart w:id="11" w:name="_Toc3801080"/>
      <w:bookmarkStart w:id="12" w:name="_Toc3801180"/>
      <w:bookmarkStart w:id="13" w:name="_Toc3801281"/>
      <w:bookmarkStart w:id="14" w:name="_Toc8390211"/>
      <w:bookmarkStart w:id="15" w:name="_Toc8587950"/>
      <w:bookmarkStart w:id="16" w:name="_Toc12624264"/>
      <w:bookmarkStart w:id="17" w:name="_Toc12624413"/>
      <w:bookmarkStart w:id="18" w:name="_Toc18164280"/>
      <w:ins w:id="19" w:author="QC_2_r1" w:date="2022-02-03T13:06:00Z">
        <w:r>
          <w:t>6.3.5</w:t>
        </w:r>
        <w:r>
          <w:tab/>
        </w:r>
        <w:r>
          <w:rPr>
            <w:rFonts w:hint="eastAsia"/>
            <w:lang w:eastAsia="zh-CN"/>
          </w:rPr>
          <w:t>Priv</w:t>
        </w:r>
        <w:bookmarkStart w:id="20" w:name="_GoBack"/>
        <w:bookmarkEnd w:id="20"/>
        <w:r>
          <w:rPr>
            <w:rFonts w:hint="eastAsia"/>
            <w:lang w:eastAsia="zh-CN"/>
          </w:rPr>
          <w:t>acy</w:t>
        </w:r>
        <w:r>
          <w:t xml:space="preserve"> for Direct Communication Request in 5G ProSe UE-to-Network Relay Communication</w:t>
        </w:r>
      </w:ins>
    </w:p>
    <w:p w14:paraId="076B63B4" w14:textId="77777777" w:rsidR="00483086" w:rsidRPr="0025094B" w:rsidRDefault="00483086" w:rsidP="00483086">
      <w:pPr>
        <w:pStyle w:val="4"/>
        <w:rPr>
          <w:ins w:id="21" w:author="QC_2_r1" w:date="2022-02-03T13:06:00Z"/>
        </w:rPr>
      </w:pPr>
      <w:bookmarkStart w:id="22" w:name="_Toc84683258"/>
      <w:bookmarkStart w:id="23" w:name="_Toc84683894"/>
      <w:bookmarkStart w:id="24" w:name="_Toc84684220"/>
      <w:bookmarkStart w:id="25" w:name="_Toc89439213"/>
      <w:ins w:id="26" w:author="QC_2_r1" w:date="2022-02-03T13:06:00Z">
        <w:r w:rsidRPr="0025094B">
          <w:t>6.</w:t>
        </w:r>
        <w:r>
          <w:rPr>
            <w:lang w:eastAsia="zh-CN"/>
          </w:rPr>
          <w:t>3</w:t>
        </w:r>
        <w:r w:rsidRPr="0025094B">
          <w:t>.</w:t>
        </w:r>
        <w:r>
          <w:t>5</w:t>
        </w:r>
        <w:r w:rsidRPr="0025094B">
          <w:t>.1</w:t>
        </w:r>
        <w:r w:rsidRPr="0025094B">
          <w:tab/>
          <w:t>General</w:t>
        </w:r>
        <w:bookmarkEnd w:id="22"/>
        <w:bookmarkEnd w:id="23"/>
        <w:bookmarkEnd w:id="24"/>
        <w:bookmarkEnd w:id="25"/>
      </w:ins>
    </w:p>
    <w:p w14:paraId="3DDCA9C9" w14:textId="16BF3892" w:rsidR="00483086" w:rsidRDefault="00483086" w:rsidP="00483086">
      <w:pPr>
        <w:rPr>
          <w:ins w:id="27" w:author="Huawei-1" w:date="2022-02-24T14:50:00Z"/>
        </w:rPr>
      </w:pPr>
      <w:ins w:id="28" w:author="QC_2_r1" w:date="2022-02-03T13:06:00Z">
        <w:r>
          <w:t>This clause describes the mechanism to protect the privacy</w:t>
        </w:r>
        <w:r w:rsidRPr="0025094B">
          <w:t xml:space="preserve"> </w:t>
        </w:r>
        <w:r>
          <w:t xml:space="preserve">of </w:t>
        </w:r>
        <w:r w:rsidRPr="0025094B">
          <w:t>the PRUK ID</w:t>
        </w:r>
        <w:r>
          <w:t xml:space="preserve"> and RSC</w:t>
        </w:r>
        <w:r w:rsidRPr="0025094B">
          <w:t xml:space="preserve"> in Direct Communication Request (DCR) message </w:t>
        </w:r>
        <w:r>
          <w:t>when</w:t>
        </w:r>
        <w:r w:rsidRPr="0025094B">
          <w:t xml:space="preserve"> restricted discovery is used for </w:t>
        </w:r>
        <w:r>
          <w:t xml:space="preserve">the </w:t>
        </w:r>
        <w:r w:rsidRPr="0025094B">
          <w:t>U2N relay service.</w:t>
        </w:r>
        <w:r>
          <w:t xml:space="preserve"> </w:t>
        </w:r>
      </w:ins>
    </w:p>
    <w:p w14:paraId="40E9E506" w14:textId="13A0F05D" w:rsidR="00E05CB5" w:rsidRDefault="00E05CB5">
      <w:pPr>
        <w:pStyle w:val="EditorsNote"/>
        <w:rPr>
          <w:ins w:id="29" w:author="QC_2_r1" w:date="2022-02-03T13:06:00Z"/>
          <w:lang w:eastAsia="zh-CN"/>
        </w:rPr>
        <w:pPrChange w:id="30" w:author="Huawei-1" w:date="2022-02-24T14:51:00Z">
          <w:pPr/>
        </w:pPrChange>
      </w:pPr>
      <w:ins w:id="31" w:author="Huawei-1" w:date="2022-02-24T14:50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 the desc</w:t>
        </w:r>
      </w:ins>
      <w:ins w:id="32" w:author="Huawei-1" w:date="2022-02-24T14:51:00Z">
        <w:r>
          <w:rPr>
            <w:lang w:eastAsia="zh-CN"/>
          </w:rPr>
          <w:t>ription of integrity protection needs to be added</w:t>
        </w:r>
      </w:ins>
    </w:p>
    <w:p w14:paraId="556A631A" w14:textId="6C520AA3" w:rsidR="00483086" w:rsidRPr="0025094B" w:rsidRDefault="00483086" w:rsidP="00483086">
      <w:pPr>
        <w:pStyle w:val="4"/>
        <w:rPr>
          <w:ins w:id="33" w:author="QC_2_r1" w:date="2022-02-03T13:06:00Z"/>
        </w:rPr>
      </w:pPr>
      <w:bookmarkStart w:id="34" w:name="_Toc84683259"/>
      <w:bookmarkStart w:id="35" w:name="_Toc84683895"/>
      <w:bookmarkStart w:id="36" w:name="_Toc84684221"/>
      <w:bookmarkStart w:id="37" w:name="_Toc89439214"/>
      <w:ins w:id="38" w:author="QC_2_r1" w:date="2022-02-03T13:06:00Z">
        <w:r w:rsidRPr="0025094B">
          <w:t>6.</w:t>
        </w:r>
        <w:r>
          <w:rPr>
            <w:lang w:eastAsia="zh-CN"/>
          </w:rPr>
          <w:t>3</w:t>
        </w:r>
        <w:r w:rsidRPr="0025094B">
          <w:t>.</w:t>
        </w:r>
        <w:r>
          <w:t>5</w:t>
        </w:r>
        <w:r w:rsidRPr="0025094B">
          <w:t>.2</w:t>
        </w:r>
        <w:r w:rsidRPr="0025094B">
          <w:tab/>
          <w:t xml:space="preserve">Protection of </w:t>
        </w:r>
        <w:r>
          <w:t xml:space="preserve">the </w:t>
        </w:r>
        <w:r>
          <w:rPr>
            <w:rFonts w:hint="eastAsia"/>
            <w:lang w:eastAsia="zh-CN"/>
          </w:rPr>
          <w:t>PRUK ID and RSC</w:t>
        </w:r>
        <w:r>
          <w:t xml:space="preserve"> in DCR</w:t>
        </w:r>
        <w:bookmarkEnd w:id="34"/>
        <w:bookmarkEnd w:id="35"/>
        <w:bookmarkEnd w:id="36"/>
        <w:bookmarkEnd w:id="37"/>
      </w:ins>
    </w:p>
    <w:p w14:paraId="6D68C98A" w14:textId="20BB0E79" w:rsidR="00483086" w:rsidRDefault="00483086" w:rsidP="00483086">
      <w:pPr>
        <w:rPr>
          <w:ins w:id="39" w:author="QC_2_r1" w:date="2022-02-03T13:06:00Z"/>
        </w:rPr>
      </w:pPr>
      <w:ins w:id="40" w:author="QC_2_r1" w:date="2022-02-03T13:06:00Z">
        <w:r>
          <w:t>The Remote UE encrypts</w:t>
        </w:r>
        <w:r w:rsidRPr="0025094B">
          <w:t xml:space="preserve"> the </w:t>
        </w:r>
        <w:r>
          <w:t>PRUK ID</w:t>
        </w:r>
        <w:r w:rsidRPr="0025094B">
          <w:t xml:space="preserve"> and </w:t>
        </w:r>
        <w:r>
          <w:t>RSC</w:t>
        </w:r>
        <w:r w:rsidRPr="0025094B">
          <w:t xml:space="preserve"> using the code-receiving security parameters</w:t>
        </w:r>
        <w:r>
          <w:t xml:space="preserve"> used for discovery</w:t>
        </w:r>
        <w:r w:rsidRPr="0025094B">
          <w:t>. The U2N relay</w:t>
        </w:r>
        <w:r>
          <w:t xml:space="preserve"> UE</w:t>
        </w:r>
        <w:r w:rsidRPr="0025094B">
          <w:t xml:space="preserve">, on receiving the DCR message, </w:t>
        </w:r>
        <w:r>
          <w:t>decrypts</w:t>
        </w:r>
        <w:r w:rsidRPr="0025094B">
          <w:t xml:space="preserve"> the </w:t>
        </w:r>
      </w:ins>
      <w:ins w:id="41" w:author="QC_2_r1" w:date="2022-02-06T13:45:00Z">
        <w:r w:rsidR="000047D8">
          <w:t xml:space="preserve">encrypted </w:t>
        </w:r>
      </w:ins>
      <w:ins w:id="42" w:author="QC_2_r1" w:date="2022-02-03T13:06:00Z">
        <w:r>
          <w:t xml:space="preserve">PRUK ID and </w:t>
        </w:r>
        <w:r w:rsidRPr="0025094B">
          <w:t xml:space="preserve">RSC using the code-sending security parameters </w:t>
        </w:r>
        <w:r>
          <w:t xml:space="preserve">used for discovery </w:t>
        </w:r>
        <w:r w:rsidRPr="0025094B">
          <w:t xml:space="preserve">and </w:t>
        </w:r>
        <w:r>
          <w:t>verifies</w:t>
        </w:r>
        <w:r w:rsidRPr="0025094B">
          <w:t xml:space="preserve"> if the RSC matches with the one that it sent in the discovery message.</w:t>
        </w:r>
        <w:r>
          <w:t xml:space="preserve"> If the RSC does not match, the relay UE shall abort the PC5 </w:t>
        </w:r>
      </w:ins>
      <w:ins w:id="43" w:author="QC_2_r1" w:date="2022-02-03T13:07:00Z">
        <w:r w:rsidR="002E7529">
          <w:t xml:space="preserve">direct </w:t>
        </w:r>
      </w:ins>
      <w:ins w:id="44" w:author="QC_2_r1" w:date="2022-02-03T13:06:00Z">
        <w:r>
          <w:t xml:space="preserve">link establishment procedure. </w:t>
        </w:r>
      </w:ins>
    </w:p>
    <w:p w14:paraId="68089EF4" w14:textId="5B4DCE9E" w:rsidR="00483086" w:rsidRDefault="00483086" w:rsidP="00483086">
      <w:pPr>
        <w:rPr>
          <w:ins w:id="45" w:author="QC_2_r1" w:date="2022-02-03T13:06:00Z"/>
        </w:rPr>
      </w:pPr>
      <w:ins w:id="46" w:author="QC_2_r1" w:date="2022-02-03T13:06:00Z">
        <w:r w:rsidRPr="0025094B">
          <w:t xml:space="preserve">The Remote UE </w:t>
        </w:r>
        <w:r>
          <w:t xml:space="preserve">shall encrypt the </w:t>
        </w:r>
      </w:ins>
      <w:ins w:id="47" w:author="QC_2_r1" w:date="2022-02-04T17:48:00Z">
        <w:r w:rsidR="009D6ED5">
          <w:t xml:space="preserve">RSC </w:t>
        </w:r>
      </w:ins>
      <w:ins w:id="48" w:author="QC_2_r1" w:date="2022-02-03T13:06:00Z">
        <w:r>
          <w:t xml:space="preserve">and </w:t>
        </w:r>
      </w:ins>
      <w:ins w:id="49" w:author="QC_2_r1" w:date="2022-02-04T17:48:00Z">
        <w:r w:rsidR="009D6ED5">
          <w:t>PRUK ID</w:t>
        </w:r>
      </w:ins>
      <w:ins w:id="50" w:author="Huawei-1" w:date="2022-02-23T09:29:00Z">
        <w:r w:rsidR="00AE0C04">
          <w:t xml:space="preserve"> </w:t>
        </w:r>
      </w:ins>
      <w:ins w:id="51" w:author="QC_2_r1" w:date="2022-02-03T13:06:00Z">
        <w:r>
          <w:t>as follows</w:t>
        </w:r>
        <w:r w:rsidRPr="0025094B">
          <w:t>:</w:t>
        </w:r>
      </w:ins>
    </w:p>
    <w:p w14:paraId="2DC6DF2B" w14:textId="07054E15" w:rsidR="00483086" w:rsidRDefault="00483086" w:rsidP="00483086">
      <w:pPr>
        <w:pStyle w:val="B1"/>
        <w:rPr>
          <w:ins w:id="52" w:author="QC_2_r1" w:date="2022-02-03T13:06:00Z"/>
        </w:rPr>
      </w:pPr>
      <w:ins w:id="53" w:author="QC_2_r1" w:date="2022-02-03T13:06:00Z">
        <w:r>
          <w:t xml:space="preserve">1. If the UE is configured with DUCK, the DCR ciphering key </w:t>
        </w:r>
        <w:r w:rsidRPr="003E3443">
          <w:t>K</w:t>
        </w:r>
        <w:r w:rsidRPr="00483086">
          <w:rPr>
            <w:vertAlign w:val="subscript"/>
          </w:rPr>
          <w:t>DCR</w:t>
        </w:r>
        <w:r>
          <w:t xml:space="preserve"> is set to DUCK. If the UE is configured with DUSK but not DUCK,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DUSK. If the UE is neither configured with DUCK nor DUSK, the DCR message is not protected, and Step 2-</w:t>
        </w:r>
      </w:ins>
      <w:ins w:id="54" w:author="QC_2_r1" w:date="2022-02-04T17:47:00Z">
        <w:r w:rsidR="003663A4">
          <w:t>3</w:t>
        </w:r>
      </w:ins>
      <w:ins w:id="55" w:author="QC_2_r1" w:date="2022-02-03T13:06:00Z">
        <w:r>
          <w:t xml:space="preserve"> is skipped.  </w:t>
        </w:r>
      </w:ins>
    </w:p>
    <w:p w14:paraId="4FED705D" w14:textId="02D9CB88" w:rsidR="000200AA" w:rsidRDefault="00483086" w:rsidP="00F40237">
      <w:pPr>
        <w:pStyle w:val="B1"/>
        <w:rPr>
          <w:ins w:id="56" w:author="QC_2_r1" w:date="2022-02-03T13:06:00Z"/>
        </w:rPr>
      </w:pPr>
      <w:ins w:id="57" w:author="QC_2_r1" w:date="2022-02-03T13:06:00Z">
        <w:r>
          <w:t>2</w:t>
        </w:r>
        <w:r w:rsidRPr="0025094B">
          <w:t xml:space="preserve">. </w:t>
        </w:r>
        <w:r>
          <w:t xml:space="preserve">Set </w:t>
        </w:r>
        <w:r w:rsidRPr="00483086">
          <w:t xml:space="preserve">Keystream </w:t>
        </w:r>
        <w:r>
          <w:t>to DCR confidentiality keystream calculated using K</w:t>
        </w:r>
        <w:r w:rsidRPr="00483086">
          <w:rPr>
            <w:vertAlign w:val="subscript"/>
          </w:rPr>
          <w:t>DCR</w:t>
        </w:r>
        <w:r>
          <w:t xml:space="preserve">, </w:t>
        </w:r>
        <w:r w:rsidRPr="0025094B">
          <w:t>UTC-based counter</w:t>
        </w:r>
        <w:r>
          <w:t xml:space="preserve"> and RSC as described in</w:t>
        </w:r>
        <w:r w:rsidRPr="008C5617">
          <w:rPr>
            <w:highlight w:val="yellow"/>
          </w:rPr>
          <w:t xml:space="preserve"> </w:t>
        </w:r>
        <w:proofErr w:type="spellStart"/>
        <w:r w:rsidRPr="00483086">
          <w:rPr>
            <w:highlight w:val="yellow"/>
          </w:rPr>
          <w:t>A.zz</w:t>
        </w:r>
        <w:proofErr w:type="spellEnd"/>
        <w:r w:rsidRPr="0025094B">
          <w:t>.</w:t>
        </w:r>
      </w:ins>
    </w:p>
    <w:p w14:paraId="0BBDAC25" w14:textId="7717CAB3" w:rsidR="00A5440B" w:rsidRDefault="00A0267B" w:rsidP="00483086">
      <w:pPr>
        <w:pStyle w:val="B1"/>
        <w:rPr>
          <w:ins w:id="58" w:author="QC_2_r1" w:date="2022-02-04T17:44:00Z"/>
          <w:lang w:eastAsia="zh-CN"/>
        </w:rPr>
      </w:pPr>
      <w:ins w:id="59" w:author="QC_2_r1" w:date="2022-02-04T17:47:00Z">
        <w:r>
          <w:t>3</w:t>
        </w:r>
      </w:ins>
      <w:ins w:id="60" w:author="QC_2_r1" w:date="2022-02-03T13:06:00Z">
        <w:r w:rsidR="00483086">
          <w:t xml:space="preserve">. </w:t>
        </w:r>
      </w:ins>
      <w:ins w:id="61" w:author="QC_2_r1" w:date="2022-02-03T16:17:00Z">
        <w:r w:rsidR="005102DF">
          <w:t>XOR the fi</w:t>
        </w:r>
        <w:r w:rsidR="005102DF" w:rsidRPr="00483086">
          <w:t xml:space="preserve">rst </w:t>
        </w:r>
      </w:ins>
      <w:ins w:id="62" w:author="QC_2_r1" w:date="2022-02-04T18:45:00Z">
        <w:r w:rsidR="005A001B">
          <w:t>L</w:t>
        </w:r>
      </w:ins>
      <w:ins w:id="63" w:author="QC_2_r1" w:date="2022-02-03T16:17:00Z">
        <w:r w:rsidR="005102DF" w:rsidRPr="00483086">
          <w:t xml:space="preserve"> bits of </w:t>
        </w:r>
      </w:ins>
      <w:ins w:id="64" w:author="QC_2_r1" w:date="2022-02-04T18:53:00Z">
        <w:r w:rsidR="00687CBC">
          <w:t xml:space="preserve">the </w:t>
        </w:r>
      </w:ins>
      <w:ins w:id="65" w:author="QC_2_r1" w:date="2022-02-03T16:17:00Z">
        <w:r w:rsidR="005102DF" w:rsidRPr="00483086">
          <w:t xml:space="preserve">Keystream </w:t>
        </w:r>
        <w:r w:rsidR="005102DF">
          <w:t>with</w:t>
        </w:r>
        <w:r w:rsidR="005102DF" w:rsidRPr="00483086">
          <w:t xml:space="preserve"> the </w:t>
        </w:r>
      </w:ins>
      <w:ins w:id="66" w:author="QC_2_r1" w:date="2022-02-03T16:52:00Z">
        <w:r w:rsidR="00BB42F4">
          <w:t>RSC</w:t>
        </w:r>
      </w:ins>
      <w:ins w:id="67" w:author="QC_2_r1" w:date="2022-02-06T13:42:00Z">
        <w:r w:rsidR="005A244D">
          <w:t xml:space="preserve"> where L is the length of the RSC</w:t>
        </w:r>
      </w:ins>
      <w:ins w:id="68" w:author="QC_2_r1" w:date="2022-02-03T16:17:00Z">
        <w:r w:rsidR="005102DF" w:rsidRPr="00483086">
          <w:t xml:space="preserve">, and </w:t>
        </w:r>
        <w:r w:rsidR="005102DF">
          <w:t xml:space="preserve">XOR </w:t>
        </w:r>
        <w:r w:rsidR="005102DF" w:rsidRPr="00483086">
          <w:t xml:space="preserve">the </w:t>
        </w:r>
        <w:r w:rsidR="005102DF">
          <w:t>remaining</w:t>
        </w:r>
        <w:r w:rsidR="005102DF" w:rsidRPr="00483086">
          <w:t xml:space="preserve"> bits of </w:t>
        </w:r>
      </w:ins>
      <w:ins w:id="69" w:author="QC_2_r1" w:date="2022-02-04T18:53:00Z">
        <w:r w:rsidR="00687CBC">
          <w:t xml:space="preserve">the </w:t>
        </w:r>
      </w:ins>
      <w:ins w:id="70" w:author="QC_2_r1" w:date="2022-02-03T16:17:00Z">
        <w:r w:rsidR="005102DF">
          <w:t>Keystream</w:t>
        </w:r>
        <w:r w:rsidR="005102DF" w:rsidRPr="00483086">
          <w:t xml:space="preserve"> </w:t>
        </w:r>
        <w:r w:rsidR="005102DF">
          <w:t>with</w:t>
        </w:r>
        <w:r w:rsidR="005102DF" w:rsidRPr="00483086">
          <w:t xml:space="preserve"> the </w:t>
        </w:r>
      </w:ins>
      <w:ins w:id="71" w:author="QC_2_r1" w:date="2022-02-03T16:52:00Z">
        <w:r w:rsidR="00BB42F4">
          <w:t>PRUK ID</w:t>
        </w:r>
      </w:ins>
      <w:ins w:id="72" w:author="QC_2_r1" w:date="2022-02-03T16:17:00Z">
        <w:r w:rsidR="005102DF" w:rsidRPr="00483086">
          <w:t>.</w:t>
        </w:r>
      </w:ins>
      <w:ins w:id="73" w:author="QC_2_r1" w:date="2022-02-04T17:41:00Z">
        <w:r w:rsidR="00F40237">
          <w:t xml:space="preserve"> </w:t>
        </w:r>
      </w:ins>
    </w:p>
    <w:p w14:paraId="6F871F04" w14:textId="68616310" w:rsidR="00483086" w:rsidRPr="00A0267B" w:rsidRDefault="00CD2503">
      <w:pPr>
        <w:pStyle w:val="NO"/>
        <w:rPr>
          <w:ins w:id="74" w:author="QC_2_r1" w:date="2022-02-03T13:06:00Z"/>
        </w:rPr>
        <w:pPrChange w:id="75" w:author="QC_2_r1" w:date="2022-02-04T17:47:00Z">
          <w:pPr>
            <w:pStyle w:val="B1"/>
          </w:pPr>
        </w:pPrChange>
      </w:pPr>
      <w:ins w:id="76" w:author="QC_2_r1" w:date="2022-02-04T17:44:00Z">
        <w:r w:rsidRPr="00A0267B">
          <w:lastRenderedPageBreak/>
          <w:t xml:space="preserve">NOTE: </w:t>
        </w:r>
      </w:ins>
      <w:ins w:id="77" w:author="QC_2_r1" w:date="2022-02-04T17:41:00Z">
        <w:r w:rsidR="00F40237" w:rsidRPr="00A0267B">
          <w:t xml:space="preserve">If PRUK ID is in NAI format, </w:t>
        </w:r>
      </w:ins>
      <w:ins w:id="78" w:author="QC_2_r1" w:date="2022-02-04T17:53:00Z">
        <w:r w:rsidR="00957A92">
          <w:t>encryption</w:t>
        </w:r>
      </w:ins>
      <w:ins w:id="79" w:author="QC_2_r1" w:date="2022-02-04T17:54:00Z">
        <w:r w:rsidR="00462DDF">
          <w:t xml:space="preserve"> of </w:t>
        </w:r>
      </w:ins>
      <w:ins w:id="80" w:author="QC_2_r1" w:date="2022-02-04T18:53:00Z">
        <w:r w:rsidR="00687CBC">
          <w:t xml:space="preserve">the </w:t>
        </w:r>
      </w:ins>
      <w:ins w:id="81" w:author="QC_2_r1" w:date="2022-02-04T17:54:00Z">
        <w:r w:rsidR="00D059C7">
          <w:t>PRUK ID</w:t>
        </w:r>
      </w:ins>
      <w:ins w:id="82" w:author="QC_2_r1" w:date="2022-02-04T17:53:00Z">
        <w:r w:rsidR="00957A92">
          <w:t xml:space="preserve"> is performed on </w:t>
        </w:r>
      </w:ins>
      <w:ins w:id="83" w:author="QC_2_r1" w:date="2022-02-04T17:41:00Z">
        <w:r w:rsidR="00F40237" w:rsidRPr="00A0267B">
          <w:t>the</w:t>
        </w:r>
        <w:r w:rsidR="00C31B2E" w:rsidRPr="00A0267B">
          <w:t xml:space="preserve"> </w:t>
        </w:r>
        <w:r w:rsidR="00F40237" w:rsidRPr="00A0267B">
          <w:t xml:space="preserve">username part of </w:t>
        </w:r>
      </w:ins>
      <w:ins w:id="84" w:author="QC_2_r1" w:date="2022-02-04T18:53:00Z">
        <w:r w:rsidR="00687CBC">
          <w:t xml:space="preserve">the </w:t>
        </w:r>
      </w:ins>
      <w:ins w:id="85" w:author="QC_2_r1" w:date="2022-02-04T17:41:00Z">
        <w:r w:rsidR="00F40237" w:rsidRPr="00A0267B">
          <w:t>PRUK ID.</w:t>
        </w:r>
      </w:ins>
    </w:p>
    <w:p w14:paraId="2DBDCDBF" w14:textId="100271DB" w:rsidR="00483086" w:rsidRDefault="00483086" w:rsidP="00483086">
      <w:pPr>
        <w:rPr>
          <w:ins w:id="86" w:author="QC_2_r1" w:date="2022-02-03T13:06:00Z"/>
        </w:rPr>
      </w:pPr>
      <w:ins w:id="87" w:author="QC_2_r1" w:date="2022-02-03T13:06:00Z">
        <w:r w:rsidRPr="0025094B">
          <w:t xml:space="preserve">The UE-to-network relay </w:t>
        </w:r>
        <w:r>
          <w:t xml:space="preserve">shall decrypt the </w:t>
        </w:r>
      </w:ins>
      <w:ins w:id="88" w:author="QC_2_r1" w:date="2022-02-06T13:35:00Z">
        <w:r w:rsidR="00AC2FED">
          <w:t xml:space="preserve">encrypted </w:t>
        </w:r>
      </w:ins>
      <w:ins w:id="89" w:author="QC_2_r1" w:date="2022-02-03T13:06:00Z">
        <w:r>
          <w:t>PRUK ID and</w:t>
        </w:r>
      </w:ins>
      <w:ins w:id="90" w:author="QC_2_r1" w:date="2022-02-06T13:35:00Z">
        <w:r w:rsidR="00AC2FED">
          <w:t xml:space="preserve"> </w:t>
        </w:r>
      </w:ins>
      <w:ins w:id="91" w:author="QC_2_r1" w:date="2022-02-03T13:06:00Z">
        <w:r>
          <w:t>RSC as follows</w:t>
        </w:r>
        <w:r w:rsidRPr="0025094B">
          <w:t>:</w:t>
        </w:r>
      </w:ins>
    </w:p>
    <w:p w14:paraId="658AE470" w14:textId="788CDF24" w:rsidR="00483086" w:rsidRPr="0025094B" w:rsidRDefault="00483086" w:rsidP="00483086">
      <w:pPr>
        <w:pStyle w:val="B1"/>
        <w:rPr>
          <w:ins w:id="92" w:author="QC_2_r1" w:date="2022-02-03T13:06:00Z"/>
        </w:rPr>
      </w:pPr>
      <w:ins w:id="93" w:author="QC_2_r1" w:date="2022-02-03T13:06:00Z">
        <w:r>
          <w:t xml:space="preserve">1. If the UE is configured with DUCK, the DCR ciphering key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DUCK. If the UE is configured with DUSK but not DUCK, </w:t>
        </w:r>
        <w:r w:rsidRPr="003E3443">
          <w:t>K</w:t>
        </w:r>
        <w:r w:rsidRPr="00A9458E">
          <w:rPr>
            <w:vertAlign w:val="subscript"/>
          </w:rPr>
          <w:t>DCR</w:t>
        </w:r>
        <w:r>
          <w:t xml:space="preserve"> is set to DUSK. If the UE is neither configured with DUCK nor DUSK, the DCR message is not protected, and Step 2-</w:t>
        </w:r>
      </w:ins>
      <w:ins w:id="94" w:author="QC_2_r1" w:date="2022-02-04T17:47:00Z">
        <w:r w:rsidR="003663A4">
          <w:t>3</w:t>
        </w:r>
      </w:ins>
      <w:ins w:id="95" w:author="QC_2_r1" w:date="2022-02-03T13:06:00Z">
        <w:r>
          <w:t xml:space="preserve"> is skipped.</w:t>
        </w:r>
      </w:ins>
    </w:p>
    <w:p w14:paraId="1C6A848A" w14:textId="77777777" w:rsidR="00483086" w:rsidRDefault="00483086" w:rsidP="00483086">
      <w:pPr>
        <w:pStyle w:val="B1"/>
        <w:rPr>
          <w:ins w:id="96" w:author="QC_2_r1" w:date="2022-02-03T13:06:00Z"/>
        </w:rPr>
      </w:pPr>
      <w:ins w:id="97" w:author="QC_2_r1" w:date="2022-02-03T13:06:00Z">
        <w:r>
          <w:t>2</w:t>
        </w:r>
        <w:r w:rsidRPr="0025094B">
          <w:t xml:space="preserve">. </w:t>
        </w:r>
        <w:r>
          <w:t xml:space="preserve">Set </w:t>
        </w:r>
        <w:r w:rsidRPr="00A9458E">
          <w:t xml:space="preserve">Keystream </w:t>
        </w:r>
        <w:r>
          <w:t>to DCR confidentiality keystream calculated using K</w:t>
        </w:r>
        <w:r w:rsidRPr="00B92D74">
          <w:rPr>
            <w:vertAlign w:val="subscript"/>
          </w:rPr>
          <w:t>DCR</w:t>
        </w:r>
        <w:r>
          <w:t xml:space="preserve">, </w:t>
        </w:r>
        <w:r w:rsidRPr="0025094B">
          <w:t>UTC-based counter</w:t>
        </w:r>
        <w:r>
          <w:t xml:space="preserve"> and RSC as described in </w:t>
        </w:r>
        <w:proofErr w:type="spellStart"/>
        <w:r w:rsidRPr="00A9458E">
          <w:rPr>
            <w:highlight w:val="yellow"/>
          </w:rPr>
          <w:t>A.zz</w:t>
        </w:r>
        <w:proofErr w:type="spellEnd"/>
        <w:r w:rsidRPr="0025094B">
          <w:t>.</w:t>
        </w:r>
      </w:ins>
    </w:p>
    <w:p w14:paraId="3A91097C" w14:textId="63CE9D59" w:rsidR="00A5440B" w:rsidRPr="00A5440B" w:rsidRDefault="00483086" w:rsidP="00483086">
      <w:pPr>
        <w:pStyle w:val="B1"/>
        <w:rPr>
          <w:ins w:id="98" w:author="QC_2_r1" w:date="2022-02-04T17:51:00Z"/>
          <w:lang w:eastAsia="zh-CN"/>
        </w:rPr>
      </w:pPr>
      <w:ins w:id="99" w:author="QC_2_r1" w:date="2022-02-03T13:06:00Z">
        <w:r>
          <w:t>3. XOR the fi</w:t>
        </w:r>
        <w:r w:rsidRPr="00A9458E">
          <w:t xml:space="preserve">rst </w:t>
        </w:r>
      </w:ins>
      <w:ins w:id="100" w:author="QC_2_r1" w:date="2022-02-04T18:50:00Z">
        <w:r w:rsidR="00EF2288">
          <w:t>L</w:t>
        </w:r>
      </w:ins>
      <w:ins w:id="101" w:author="QC_2_r1" w:date="2022-02-03T13:06:00Z">
        <w:r w:rsidRPr="00A9458E">
          <w:t xml:space="preserve"> bits of Keystream </w:t>
        </w:r>
        <w:r>
          <w:t>with</w:t>
        </w:r>
        <w:r w:rsidRPr="00A9458E">
          <w:t xml:space="preserve"> the </w:t>
        </w:r>
      </w:ins>
      <w:ins w:id="102" w:author="QC_2_r1" w:date="2022-02-04T17:50:00Z">
        <w:r w:rsidR="00E845DF">
          <w:t xml:space="preserve">encrypted </w:t>
        </w:r>
      </w:ins>
      <w:ins w:id="103" w:author="QC_2_r1" w:date="2022-02-03T16:59:00Z">
        <w:r w:rsidR="00FB4CD2">
          <w:t>RSC</w:t>
        </w:r>
      </w:ins>
      <w:ins w:id="104" w:author="QC_2_r1" w:date="2022-02-06T13:42:00Z">
        <w:r w:rsidR="00E6314E">
          <w:t xml:space="preserve"> where L is the length</w:t>
        </w:r>
      </w:ins>
      <w:ins w:id="105" w:author="QC_2_r1" w:date="2022-02-06T13:43:00Z">
        <w:r w:rsidR="00E6314E">
          <w:t xml:space="preserve"> of the </w:t>
        </w:r>
      </w:ins>
      <w:ins w:id="106" w:author="QC_2_r1" w:date="2022-02-06T13:44:00Z">
        <w:r w:rsidR="00095332">
          <w:t xml:space="preserve">encrypted </w:t>
        </w:r>
      </w:ins>
      <w:ins w:id="107" w:author="QC_2_r1" w:date="2022-02-06T13:43:00Z">
        <w:r w:rsidR="00E6314E">
          <w:t>RSC</w:t>
        </w:r>
      </w:ins>
      <w:ins w:id="108" w:author="QC_2_r1" w:date="2022-02-03T13:06:00Z">
        <w:r w:rsidRPr="00A9458E">
          <w:t xml:space="preserve">, and </w:t>
        </w:r>
        <w:r>
          <w:t xml:space="preserve">XOR </w:t>
        </w:r>
        <w:r w:rsidRPr="00A9458E">
          <w:t xml:space="preserve">the </w:t>
        </w:r>
        <w:r>
          <w:t>remaining</w:t>
        </w:r>
        <w:r w:rsidRPr="00A9458E">
          <w:t xml:space="preserve"> bits of </w:t>
        </w:r>
        <w:r>
          <w:t>Keystream</w:t>
        </w:r>
        <w:r w:rsidRPr="00A9458E">
          <w:t xml:space="preserve"> </w:t>
        </w:r>
        <w:r>
          <w:t>with</w:t>
        </w:r>
        <w:r w:rsidRPr="00A9458E">
          <w:t xml:space="preserve"> the</w:t>
        </w:r>
      </w:ins>
      <w:ins w:id="109" w:author="QC_2_r1" w:date="2022-02-04T17:50:00Z">
        <w:r w:rsidR="00036E0B">
          <w:t xml:space="preserve"> encrypted</w:t>
        </w:r>
      </w:ins>
      <w:ins w:id="110" w:author="QC_2_r1" w:date="2022-02-03T13:06:00Z">
        <w:r w:rsidRPr="00A9458E">
          <w:t xml:space="preserve"> </w:t>
        </w:r>
      </w:ins>
      <w:ins w:id="111" w:author="QC_2_r1" w:date="2022-02-03T16:59:00Z">
        <w:r w:rsidR="00FB4CD2">
          <w:t>PRUK ID</w:t>
        </w:r>
      </w:ins>
      <w:ins w:id="112" w:author="QC_2_r1" w:date="2022-02-03T13:06:00Z">
        <w:r w:rsidRPr="00A9458E">
          <w:t>.</w:t>
        </w:r>
      </w:ins>
    </w:p>
    <w:p w14:paraId="1F5EF7AA" w14:textId="1E76EDAB" w:rsidR="008C12B8" w:rsidRPr="00A0267B" w:rsidRDefault="008C12B8" w:rsidP="008C12B8">
      <w:pPr>
        <w:pStyle w:val="NO"/>
        <w:rPr>
          <w:ins w:id="113" w:author="QC_2_r1" w:date="2022-02-04T17:51:00Z"/>
        </w:rPr>
      </w:pPr>
      <w:ins w:id="114" w:author="QC_2_r1" w:date="2022-02-04T17:51:00Z">
        <w:r w:rsidRPr="00A0267B">
          <w:t xml:space="preserve">NOTE: If PRUK ID is in NAI format, </w:t>
        </w:r>
      </w:ins>
      <w:ins w:id="115" w:author="QC_2_r1" w:date="2022-02-04T17:52:00Z">
        <w:r w:rsidR="00E10EDB">
          <w:t>decryption</w:t>
        </w:r>
      </w:ins>
      <w:ins w:id="116" w:author="QC_2_r1" w:date="2022-02-04T17:54:00Z">
        <w:r w:rsidR="00D059C7">
          <w:t xml:space="preserve"> of </w:t>
        </w:r>
      </w:ins>
      <w:ins w:id="117" w:author="QC_2_r1" w:date="2022-02-04T18:54:00Z">
        <w:r w:rsidR="00D4419C">
          <w:t xml:space="preserve">the </w:t>
        </w:r>
      </w:ins>
      <w:ins w:id="118" w:author="QC_2_r1" w:date="2022-02-04T17:54:00Z">
        <w:r w:rsidR="00D059C7">
          <w:t>PRUK ID</w:t>
        </w:r>
      </w:ins>
      <w:ins w:id="119" w:author="QC_2_r1" w:date="2022-02-04T17:52:00Z">
        <w:r w:rsidR="00E10EDB">
          <w:t xml:space="preserve"> is performed on the username part of </w:t>
        </w:r>
      </w:ins>
      <w:ins w:id="120" w:author="QC_2_r1" w:date="2022-02-04T18:54:00Z">
        <w:r w:rsidR="00D4419C">
          <w:t xml:space="preserve">the </w:t>
        </w:r>
      </w:ins>
      <w:ins w:id="121" w:author="QC_2_r1" w:date="2022-02-04T17:52:00Z">
        <w:r w:rsidR="00E10EDB">
          <w:t>PRUK ID.</w:t>
        </w:r>
      </w:ins>
    </w:p>
    <w:p w14:paraId="639E1EE5" w14:textId="0B94403A" w:rsidR="00E05CB5" w:rsidRDefault="00E05CB5" w:rsidP="00E05CB5">
      <w:pPr>
        <w:pStyle w:val="EditorsNote"/>
        <w:rPr>
          <w:ins w:id="122" w:author="Huawei-1" w:date="2022-02-24T14:51:00Z"/>
          <w:lang w:eastAsia="zh-CN"/>
        </w:rPr>
      </w:pPr>
      <w:ins w:id="123" w:author="Huawei-1" w:date="2022-02-24T14:51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ditor’s Note: integrity protection of DCR message or a part of DCR message needs to be added</w:t>
        </w:r>
      </w:ins>
    </w:p>
    <w:p w14:paraId="1960828C" w14:textId="77777777" w:rsidR="00AE0C04" w:rsidRPr="00E05CB5" w:rsidRDefault="00AE0C04" w:rsidP="00483086">
      <w:pPr>
        <w:pStyle w:val="B1"/>
      </w:pPr>
    </w:p>
    <w:p w14:paraId="12D5EFAB" w14:textId="77777777" w:rsidR="007601DE" w:rsidRDefault="007601DE" w:rsidP="007601DE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>
        <w:rPr>
          <w:b/>
          <w:sz w:val="40"/>
          <w:szCs w:val="40"/>
        </w:rPr>
        <w:t>1</w:t>
      </w:r>
      <w:r w:rsidRPr="006A4AB4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4DB8FEA0" w14:textId="7C5C0889" w:rsidR="00B312F1" w:rsidRDefault="00B312F1" w:rsidP="00B312F1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>2</w:t>
      </w:r>
      <w:r w:rsidRPr="00803BF6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p w14:paraId="6C34847C" w14:textId="77777777" w:rsidR="00483086" w:rsidRPr="0025094B" w:rsidRDefault="00483086" w:rsidP="00483086">
      <w:pPr>
        <w:pStyle w:val="1"/>
        <w:rPr>
          <w:ins w:id="124" w:author="QC_2_r1" w:date="2022-02-03T13:06:00Z"/>
        </w:rPr>
      </w:pPr>
      <w:bookmarkStart w:id="125" w:name="_Toc89439215"/>
      <w:bookmarkEnd w:id="1"/>
      <w:bookmarkEnd w:id="2"/>
      <w:bookmarkEnd w:id="3"/>
      <w:proofErr w:type="spellStart"/>
      <w:ins w:id="126" w:author="QC_2_r1" w:date="2022-02-03T13:06:00Z">
        <w:r>
          <w:t>A.zz</w:t>
        </w:r>
        <w:proofErr w:type="spellEnd"/>
        <w:r w:rsidRPr="0025094B">
          <w:tab/>
          <w:t xml:space="preserve">Calculation of </w:t>
        </w:r>
        <w:r>
          <w:t>DCR</w:t>
        </w:r>
        <w:r w:rsidRPr="0025094B">
          <w:t xml:space="preserve"> confidentiality keystream</w:t>
        </w:r>
        <w:bookmarkEnd w:id="125"/>
      </w:ins>
    </w:p>
    <w:p w14:paraId="35CB8AE6" w14:textId="77777777" w:rsidR="00483086" w:rsidRPr="0025094B" w:rsidRDefault="00483086" w:rsidP="00483086">
      <w:pPr>
        <w:rPr>
          <w:ins w:id="127" w:author="QC_2_r1" w:date="2022-02-03T13:06:00Z"/>
        </w:rPr>
      </w:pPr>
      <w:ins w:id="128" w:author="QC_2_r1" w:date="2022-02-03T13:06:00Z">
        <w:r w:rsidRPr="0025094B">
          <w:t>When calculating the message-specific confidentiality keystream, the following parameters shall be used to form the input S to the KDF that is specified in Annex B of TS 33.220 [</w:t>
        </w:r>
        <w:r>
          <w:t>8</w:t>
        </w:r>
        <w:r w:rsidRPr="0025094B">
          <w:t>]:</w:t>
        </w:r>
      </w:ins>
    </w:p>
    <w:p w14:paraId="5C9C6B26" w14:textId="77777777" w:rsidR="00483086" w:rsidRPr="0025094B" w:rsidRDefault="00483086" w:rsidP="00483086">
      <w:pPr>
        <w:pStyle w:val="B1"/>
        <w:rPr>
          <w:ins w:id="129" w:author="QC_2_r1" w:date="2022-02-03T13:06:00Z"/>
        </w:rPr>
      </w:pPr>
      <w:ins w:id="130" w:author="QC_2_r1" w:date="2022-02-03T13:06:00Z">
        <w:r w:rsidRPr="0025094B">
          <w:t>-</w:t>
        </w:r>
        <w:r w:rsidRPr="0025094B">
          <w:tab/>
          <w:t>FC = 0x</w:t>
        </w:r>
        <w:r w:rsidRPr="00483086">
          <w:rPr>
            <w:highlight w:val="yellow"/>
          </w:rPr>
          <w:t>BB</w:t>
        </w:r>
      </w:ins>
    </w:p>
    <w:p w14:paraId="77C78996" w14:textId="77777777" w:rsidR="00483086" w:rsidRPr="0025094B" w:rsidRDefault="00483086" w:rsidP="00483086">
      <w:pPr>
        <w:pStyle w:val="B1"/>
        <w:rPr>
          <w:ins w:id="131" w:author="QC_2_r1" w:date="2022-02-03T13:06:00Z"/>
        </w:rPr>
      </w:pPr>
      <w:ins w:id="132" w:author="QC_2_r1" w:date="2022-02-03T13:06:00Z">
        <w:r w:rsidRPr="0025094B">
          <w:t>-</w:t>
        </w:r>
        <w:r w:rsidRPr="0025094B">
          <w:tab/>
          <w:t>P0 = UTC-based counter</w:t>
        </w:r>
      </w:ins>
    </w:p>
    <w:p w14:paraId="3CF63834" w14:textId="77777777" w:rsidR="00483086" w:rsidRPr="0025094B" w:rsidRDefault="00483086" w:rsidP="00483086">
      <w:pPr>
        <w:pStyle w:val="B1"/>
        <w:rPr>
          <w:ins w:id="133" w:author="QC_2_r1" w:date="2022-02-03T13:06:00Z"/>
        </w:rPr>
      </w:pPr>
      <w:ins w:id="134" w:author="QC_2_r1" w:date="2022-02-03T13:06:00Z">
        <w:r w:rsidRPr="0025094B">
          <w:t>-</w:t>
        </w:r>
        <w:r w:rsidRPr="0025094B">
          <w:tab/>
          <w:t>L0 = length of UTC-based counter</w:t>
        </w:r>
        <w:r w:rsidRPr="0025094B" w:rsidDel="00EA49FB">
          <w:t xml:space="preserve"> </w:t>
        </w:r>
        <w:r w:rsidRPr="0025094B">
          <w:t>(i.e., 0x00 0x04).</w:t>
        </w:r>
      </w:ins>
    </w:p>
    <w:p w14:paraId="4CD6EE58" w14:textId="77777777" w:rsidR="00483086" w:rsidRPr="0025094B" w:rsidRDefault="00483086" w:rsidP="00483086">
      <w:pPr>
        <w:pStyle w:val="B1"/>
        <w:rPr>
          <w:ins w:id="135" w:author="QC_2_r1" w:date="2022-02-03T13:06:00Z"/>
        </w:rPr>
      </w:pPr>
      <w:ins w:id="136" w:author="QC_2_r1" w:date="2022-02-03T13:06:00Z">
        <w:r w:rsidRPr="0025094B">
          <w:t>-</w:t>
        </w:r>
        <w:r w:rsidRPr="0025094B">
          <w:tab/>
          <w:t>P1 = RSC</w:t>
        </w:r>
      </w:ins>
    </w:p>
    <w:p w14:paraId="52EBE7B1" w14:textId="77777777" w:rsidR="00E05CB5" w:rsidRDefault="00483086" w:rsidP="00483086">
      <w:pPr>
        <w:overflowPunct w:val="0"/>
        <w:autoSpaceDE w:val="0"/>
        <w:autoSpaceDN w:val="0"/>
        <w:adjustRightInd w:val="0"/>
        <w:textAlignment w:val="baseline"/>
        <w:rPr>
          <w:ins w:id="137" w:author="Huawei-1" w:date="2022-02-24T14:50:00Z"/>
          <w:lang w:eastAsia="zh-CN"/>
        </w:rPr>
      </w:pPr>
      <w:ins w:id="138" w:author="QC_2_r1" w:date="2022-02-03T13:06:00Z">
        <w:r w:rsidRPr="0025094B">
          <w:t>-</w:t>
        </w:r>
        <w:r w:rsidRPr="0025094B">
          <w:tab/>
          <w:t>L1 = length of RSC</w:t>
        </w:r>
        <w:r>
          <w:t xml:space="preserve"> (i.e., 0x00 0x03)</w:t>
        </w:r>
        <w:r w:rsidRPr="0025094B">
          <w:t>.</w:t>
        </w:r>
      </w:ins>
    </w:p>
    <w:p w14:paraId="64EC9FB0" w14:textId="40212742" w:rsidR="00483086" w:rsidRPr="0025094B" w:rsidRDefault="00483086" w:rsidP="00483086">
      <w:pPr>
        <w:overflowPunct w:val="0"/>
        <w:autoSpaceDE w:val="0"/>
        <w:autoSpaceDN w:val="0"/>
        <w:adjustRightInd w:val="0"/>
        <w:textAlignment w:val="baseline"/>
        <w:rPr>
          <w:ins w:id="139" w:author="QC_2_r1" w:date="2022-02-03T13:06:00Z"/>
        </w:rPr>
      </w:pPr>
      <w:ins w:id="140" w:author="QC_2_r1" w:date="2022-02-03T13:06:00Z">
        <w:r w:rsidRPr="0025094B">
          <w:t xml:space="preserve">The input key shall be the 256-bit </w:t>
        </w:r>
        <w:r>
          <w:t>selected key in Step 1 of clause 6.3.5.2.</w:t>
        </w:r>
      </w:ins>
    </w:p>
    <w:p w14:paraId="587A3379" w14:textId="34807F9E" w:rsidR="003B773D" w:rsidRDefault="009A1252" w:rsidP="00483086">
      <w:pPr>
        <w:overflowPunct w:val="0"/>
        <w:autoSpaceDE w:val="0"/>
        <w:autoSpaceDN w:val="0"/>
        <w:adjustRightInd w:val="0"/>
        <w:textAlignment w:val="baseline"/>
        <w:rPr>
          <w:ins w:id="141" w:author="QC_2_r1" w:date="2022-02-04T17:59:00Z"/>
        </w:rPr>
      </w:pPr>
      <w:ins w:id="142" w:author="QC_2_r1" w:date="2022-02-04T17:58:00Z">
        <w:r>
          <w:t>T</w:t>
        </w:r>
      </w:ins>
      <w:ins w:id="143" w:author="QC_2_r1" w:date="2022-02-03T16:14:00Z">
        <w:r w:rsidR="003B773D" w:rsidRPr="0025094B">
          <w:t xml:space="preserve">he </w:t>
        </w:r>
        <w:r w:rsidR="003B773D">
          <w:t>DCR</w:t>
        </w:r>
        <w:r w:rsidR="003B773D" w:rsidRPr="0025094B">
          <w:t xml:space="preserve"> confidentiality keystream is set to </w:t>
        </w:r>
      </w:ins>
      <w:ins w:id="144" w:author="QC_2_r1" w:date="2022-02-03T16:15:00Z">
        <w:r w:rsidR="00150DDC">
          <w:t xml:space="preserve">L </w:t>
        </w:r>
      </w:ins>
      <w:ins w:id="145" w:author="QC_2_r1" w:date="2022-02-03T16:14:00Z">
        <w:r w:rsidR="003B773D" w:rsidRPr="0025094B">
          <w:t>least significant bits of the output of the KDF</w:t>
        </w:r>
      </w:ins>
      <w:ins w:id="146" w:author="QC_2_r1" w:date="2022-02-03T16:15:00Z">
        <w:r w:rsidR="00150DDC">
          <w:t xml:space="preserve">, where L = </w:t>
        </w:r>
      </w:ins>
      <w:ins w:id="147" w:author="QC_2_r1" w:date="2022-02-04T17:55:00Z">
        <w:r w:rsidR="008B6FF7">
          <w:t>the length of</w:t>
        </w:r>
      </w:ins>
      <w:ins w:id="148" w:author="QC_2_r1" w:date="2022-02-04T18:49:00Z">
        <w:r w:rsidR="005D26CC">
          <w:t xml:space="preserve"> </w:t>
        </w:r>
      </w:ins>
      <w:ins w:id="149" w:author="QC_2_r1" w:date="2022-02-04T18:52:00Z">
        <w:r w:rsidR="00C35829">
          <w:t xml:space="preserve">the </w:t>
        </w:r>
      </w:ins>
      <w:ins w:id="150" w:author="QC_2_r1" w:date="2022-02-04T17:55:00Z">
        <w:r w:rsidR="008B6FF7">
          <w:t xml:space="preserve">RSC </w:t>
        </w:r>
      </w:ins>
      <w:ins w:id="151" w:author="QC_2_r1" w:date="2022-02-03T16:51:00Z">
        <w:r w:rsidR="004B4FB5">
          <w:t xml:space="preserve">+ </w:t>
        </w:r>
        <w:r w:rsidR="004B4FB5" w:rsidRPr="0025094B">
          <w:t xml:space="preserve">the </w:t>
        </w:r>
        <w:r w:rsidR="004B4FB5">
          <w:t xml:space="preserve">length of </w:t>
        </w:r>
      </w:ins>
      <w:ins w:id="152" w:author="QC_2_r1" w:date="2022-02-04T18:52:00Z">
        <w:r w:rsidR="00C35829">
          <w:t xml:space="preserve">the </w:t>
        </w:r>
      </w:ins>
      <w:ins w:id="153" w:author="QC_2_r1" w:date="2022-02-03T16:51:00Z">
        <w:r w:rsidR="004B4FB5">
          <w:t>PRUK ID</w:t>
        </w:r>
      </w:ins>
      <w:ins w:id="154" w:author="QC_2_r1" w:date="2022-02-03T16:15:00Z">
        <w:r w:rsidR="002105F5">
          <w:t>.</w:t>
        </w:r>
      </w:ins>
    </w:p>
    <w:p w14:paraId="16ED6FBA" w14:textId="3EA659CC" w:rsidR="00A5440B" w:rsidRDefault="008A44F9" w:rsidP="000C5BCB">
      <w:pPr>
        <w:pStyle w:val="B1"/>
        <w:ind w:left="0" w:firstLine="0"/>
      </w:pPr>
      <w:ins w:id="155" w:author="QC_2_r1" w:date="2022-02-04T17:59:00Z">
        <w:r>
          <w:t xml:space="preserve">NOTE: If PRUK ID is </w:t>
        </w:r>
      </w:ins>
      <w:ins w:id="156" w:author="QC_2_r1" w:date="2022-02-04T18:03:00Z">
        <w:r w:rsidR="002D16BD">
          <w:t>in</w:t>
        </w:r>
      </w:ins>
      <w:ins w:id="157" w:author="QC_2_r1" w:date="2022-02-04T17:59:00Z">
        <w:r>
          <w:t xml:space="preserve"> NAI format, </w:t>
        </w:r>
      </w:ins>
      <w:ins w:id="158" w:author="QC_2_r1" w:date="2022-02-04T18:00:00Z">
        <w:r w:rsidR="001976CD">
          <w:t xml:space="preserve">the length of </w:t>
        </w:r>
      </w:ins>
      <w:ins w:id="159" w:author="QC_2_r1" w:date="2022-02-04T18:52:00Z">
        <w:r w:rsidR="00C35829">
          <w:t xml:space="preserve">the </w:t>
        </w:r>
      </w:ins>
      <w:ins w:id="160" w:author="QC_2_r1" w:date="2022-02-04T18:00:00Z">
        <w:r w:rsidR="001976CD">
          <w:t xml:space="preserve">PRUK ID is </w:t>
        </w:r>
      </w:ins>
      <w:ins w:id="161" w:author="QC_2_r1" w:date="2022-02-04T18:04:00Z">
        <w:r w:rsidR="001C17EA">
          <w:t>determined by</w:t>
        </w:r>
      </w:ins>
      <w:ins w:id="162" w:author="QC_2_r1" w:date="2022-02-04T18:00:00Z">
        <w:r w:rsidR="001976CD">
          <w:t xml:space="preserve"> </w:t>
        </w:r>
      </w:ins>
      <w:ins w:id="163" w:author="QC_2_r1" w:date="2022-02-04T17:59:00Z">
        <w:r>
          <w:t xml:space="preserve">the username part of </w:t>
        </w:r>
      </w:ins>
      <w:ins w:id="164" w:author="QC_2_r1" w:date="2022-02-04T18:52:00Z">
        <w:r w:rsidR="00C35829">
          <w:t xml:space="preserve">the </w:t>
        </w:r>
      </w:ins>
      <w:ins w:id="165" w:author="QC_2_r1" w:date="2022-02-04T17:59:00Z">
        <w:r>
          <w:t>PRUK ID</w:t>
        </w:r>
      </w:ins>
      <w:ins w:id="166" w:author="QC_2_r1" w:date="2022-02-04T18:00:00Z">
        <w:r w:rsidR="00765F8E">
          <w:t>.</w:t>
        </w:r>
      </w:ins>
    </w:p>
    <w:p w14:paraId="2177D7D8" w14:textId="77777777" w:rsidR="000C5BCB" w:rsidRDefault="000C5BCB">
      <w:pPr>
        <w:pStyle w:val="B1"/>
        <w:ind w:left="0" w:firstLine="0"/>
        <w:rPr>
          <w:ins w:id="167" w:author="Huawei-1" w:date="2022-02-23T10:00:00Z"/>
        </w:rPr>
        <w:pPrChange w:id="168" w:author="Huawei-1" w:date="2022-02-23T10:00:00Z">
          <w:pPr>
            <w:pStyle w:val="NO"/>
            <w:ind w:left="0" w:firstLine="0"/>
          </w:pPr>
        </w:pPrChange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297215A2" w14:textId="6B207F71" w:rsidR="000B06FA" w:rsidRDefault="000B06FA" w:rsidP="000B06F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B312F1">
        <w:rPr>
          <w:b/>
          <w:sz w:val="40"/>
          <w:szCs w:val="40"/>
        </w:rPr>
        <w:t>2</w:t>
      </w:r>
      <w:r w:rsidR="00B312F1" w:rsidRPr="00B312F1">
        <w:rPr>
          <w:b/>
          <w:sz w:val="40"/>
          <w:szCs w:val="40"/>
          <w:vertAlign w:val="superscript"/>
        </w:rPr>
        <w:t>nd</w:t>
      </w:r>
      <w:r w:rsidR="00B312F1">
        <w:rPr>
          <w:b/>
          <w:sz w:val="40"/>
          <w:szCs w:val="40"/>
        </w:rPr>
        <w:t xml:space="preserve"> </w:t>
      </w:r>
      <w:r w:rsidRPr="008D57E2">
        <w:rPr>
          <w:b/>
          <w:sz w:val="40"/>
          <w:szCs w:val="40"/>
        </w:rPr>
        <w:t>CHANGES *****</w:t>
      </w:r>
    </w:p>
    <w:sectPr w:rsidR="000B06F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1F0A" w14:textId="77777777" w:rsidR="00B0306F" w:rsidRDefault="00B0306F">
      <w:r>
        <w:separator/>
      </w:r>
    </w:p>
  </w:endnote>
  <w:endnote w:type="continuationSeparator" w:id="0">
    <w:p w14:paraId="67632763" w14:textId="77777777" w:rsidR="00B0306F" w:rsidRDefault="00B0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02983" w14:textId="77777777" w:rsidR="00B0306F" w:rsidRDefault="00B0306F">
      <w:r>
        <w:separator/>
      </w:r>
    </w:p>
  </w:footnote>
  <w:footnote w:type="continuationSeparator" w:id="0">
    <w:p w14:paraId="06C54CBB" w14:textId="77777777" w:rsidR="00B0306F" w:rsidRDefault="00B0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A0524D6"/>
    <w:multiLevelType w:val="hybridMultilevel"/>
    <w:tmpl w:val="ACF48A20"/>
    <w:lvl w:ilvl="0" w:tplc="AE44118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482537"/>
    <w:multiLevelType w:val="hybridMultilevel"/>
    <w:tmpl w:val="C576F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502CA5"/>
    <w:multiLevelType w:val="hybridMultilevel"/>
    <w:tmpl w:val="02921E7C"/>
    <w:lvl w:ilvl="0" w:tplc="865E63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7" w15:restartNumberingAfterBreak="0">
    <w:nsid w:val="1CAF0F39"/>
    <w:multiLevelType w:val="hybridMultilevel"/>
    <w:tmpl w:val="83FCF614"/>
    <w:lvl w:ilvl="0" w:tplc="2946B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E4696"/>
    <w:multiLevelType w:val="hybridMultilevel"/>
    <w:tmpl w:val="43102DD0"/>
    <w:lvl w:ilvl="0" w:tplc="CF6870F0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75DE6"/>
    <w:multiLevelType w:val="hybridMultilevel"/>
    <w:tmpl w:val="60B685E6"/>
    <w:lvl w:ilvl="0" w:tplc="6ED45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4ED7F01"/>
    <w:multiLevelType w:val="hybridMultilevel"/>
    <w:tmpl w:val="3918C3E0"/>
    <w:lvl w:ilvl="0" w:tplc="BFF6BE62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465FB"/>
    <w:multiLevelType w:val="multilevel"/>
    <w:tmpl w:val="5BFC496A"/>
    <w:lvl w:ilvl="0">
      <w:start w:val="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C103B0D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4D77DE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6F7F1A08"/>
    <w:multiLevelType w:val="hybridMultilevel"/>
    <w:tmpl w:val="8722A1FC"/>
    <w:lvl w:ilvl="0" w:tplc="D146EB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6F9755C8"/>
    <w:multiLevelType w:val="hybridMultilevel"/>
    <w:tmpl w:val="B550399E"/>
    <w:lvl w:ilvl="0" w:tplc="8BFA8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29"/>
  </w:num>
  <w:num w:numId="5">
    <w:abstractNumId w:val="28"/>
  </w:num>
  <w:num w:numId="6">
    <w:abstractNumId w:val="8"/>
  </w:num>
  <w:num w:numId="7">
    <w:abstractNumId w:val="10"/>
  </w:num>
  <w:num w:numId="8">
    <w:abstractNumId w:val="41"/>
  </w:num>
  <w:num w:numId="9">
    <w:abstractNumId w:val="35"/>
  </w:num>
  <w:num w:numId="10">
    <w:abstractNumId w:val="40"/>
  </w:num>
  <w:num w:numId="11">
    <w:abstractNumId w:val="20"/>
  </w:num>
  <w:num w:numId="12">
    <w:abstractNumId w:val="3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6"/>
  </w:num>
  <w:num w:numId="21">
    <w:abstractNumId w:val="9"/>
  </w:num>
  <w:num w:numId="22">
    <w:abstractNumId w:val="14"/>
  </w:num>
  <w:num w:numId="23">
    <w:abstractNumId w:val="15"/>
  </w:num>
  <w:num w:numId="24">
    <w:abstractNumId w:val="21"/>
  </w:num>
  <w:num w:numId="25">
    <w:abstractNumId w:val="23"/>
  </w:num>
  <w:num w:numId="26">
    <w:abstractNumId w:val="22"/>
  </w:num>
  <w:num w:numId="27">
    <w:abstractNumId w:val="33"/>
  </w:num>
  <w:num w:numId="28">
    <w:abstractNumId w:val="24"/>
  </w:num>
  <w:num w:numId="29">
    <w:abstractNumId w:val="18"/>
  </w:num>
  <w:num w:numId="30">
    <w:abstractNumId w:val="39"/>
  </w:num>
  <w:num w:numId="31">
    <w:abstractNumId w:val="19"/>
  </w:num>
  <w:num w:numId="32">
    <w:abstractNumId w:val="38"/>
  </w:num>
  <w:num w:numId="33">
    <w:abstractNumId w:val="36"/>
  </w:num>
  <w:num w:numId="34">
    <w:abstractNumId w:val="32"/>
  </w:num>
  <w:num w:numId="35">
    <w:abstractNumId w:val="30"/>
  </w:num>
  <w:num w:numId="36">
    <w:abstractNumId w:val="11"/>
  </w:num>
  <w:num w:numId="37">
    <w:abstractNumId w:val="27"/>
  </w:num>
  <w:num w:numId="38">
    <w:abstractNumId w:val="25"/>
  </w:num>
  <w:num w:numId="39">
    <w:abstractNumId w:val="31"/>
  </w:num>
  <w:num w:numId="40">
    <w:abstractNumId w:val="37"/>
  </w:num>
  <w:num w:numId="41">
    <w:abstractNumId w:val="17"/>
  </w:num>
  <w:num w:numId="42">
    <w:abstractNumId w:val="12"/>
  </w:num>
  <w:num w:numId="43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_2_r1">
    <w15:presenceInfo w15:providerId="None" w15:userId="QC_2_r1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12A0"/>
    <w:rsid w:val="00001E27"/>
    <w:rsid w:val="00002616"/>
    <w:rsid w:val="00002E2C"/>
    <w:rsid w:val="00003516"/>
    <w:rsid w:val="00003E9F"/>
    <w:rsid w:val="000047D8"/>
    <w:rsid w:val="00005547"/>
    <w:rsid w:val="000115F0"/>
    <w:rsid w:val="00011852"/>
    <w:rsid w:val="000124B2"/>
    <w:rsid w:val="00012515"/>
    <w:rsid w:val="0001283D"/>
    <w:rsid w:val="00012974"/>
    <w:rsid w:val="00013B19"/>
    <w:rsid w:val="00015AA4"/>
    <w:rsid w:val="00015FB6"/>
    <w:rsid w:val="00016CF6"/>
    <w:rsid w:val="000176B1"/>
    <w:rsid w:val="0001777D"/>
    <w:rsid w:val="000200AA"/>
    <w:rsid w:val="000218C0"/>
    <w:rsid w:val="00022A1D"/>
    <w:rsid w:val="00023F4A"/>
    <w:rsid w:val="00025F7A"/>
    <w:rsid w:val="00026831"/>
    <w:rsid w:val="0003032A"/>
    <w:rsid w:val="00031555"/>
    <w:rsid w:val="000319F2"/>
    <w:rsid w:val="00032297"/>
    <w:rsid w:val="00036CD7"/>
    <w:rsid w:val="00036D1B"/>
    <w:rsid w:val="00036E0B"/>
    <w:rsid w:val="000379D3"/>
    <w:rsid w:val="0004048E"/>
    <w:rsid w:val="00040727"/>
    <w:rsid w:val="00042B1F"/>
    <w:rsid w:val="00043133"/>
    <w:rsid w:val="00045B56"/>
    <w:rsid w:val="000500AB"/>
    <w:rsid w:val="000500BE"/>
    <w:rsid w:val="0005133E"/>
    <w:rsid w:val="00051618"/>
    <w:rsid w:val="00053E42"/>
    <w:rsid w:val="00054E7B"/>
    <w:rsid w:val="0005643B"/>
    <w:rsid w:val="00056A56"/>
    <w:rsid w:val="00056AAA"/>
    <w:rsid w:val="00057C9C"/>
    <w:rsid w:val="00057E7D"/>
    <w:rsid w:val="00060685"/>
    <w:rsid w:val="0006171E"/>
    <w:rsid w:val="00062D3F"/>
    <w:rsid w:val="00064752"/>
    <w:rsid w:val="00065A8C"/>
    <w:rsid w:val="0006703F"/>
    <w:rsid w:val="000678DD"/>
    <w:rsid w:val="000705BB"/>
    <w:rsid w:val="00071427"/>
    <w:rsid w:val="0007325B"/>
    <w:rsid w:val="00076926"/>
    <w:rsid w:val="00077755"/>
    <w:rsid w:val="000819D8"/>
    <w:rsid w:val="00081F7F"/>
    <w:rsid w:val="000859C2"/>
    <w:rsid w:val="00086B40"/>
    <w:rsid w:val="00086F18"/>
    <w:rsid w:val="00087F4E"/>
    <w:rsid w:val="00095332"/>
    <w:rsid w:val="00095ACB"/>
    <w:rsid w:val="00095D45"/>
    <w:rsid w:val="0009766F"/>
    <w:rsid w:val="000A027E"/>
    <w:rsid w:val="000A0AB9"/>
    <w:rsid w:val="000A0F3C"/>
    <w:rsid w:val="000A12A9"/>
    <w:rsid w:val="000A1C64"/>
    <w:rsid w:val="000A1FCF"/>
    <w:rsid w:val="000A268A"/>
    <w:rsid w:val="000A30E0"/>
    <w:rsid w:val="000A48B9"/>
    <w:rsid w:val="000A5412"/>
    <w:rsid w:val="000A7DAD"/>
    <w:rsid w:val="000B03F1"/>
    <w:rsid w:val="000B0628"/>
    <w:rsid w:val="000B06FA"/>
    <w:rsid w:val="000B111F"/>
    <w:rsid w:val="000B2283"/>
    <w:rsid w:val="000B3A2C"/>
    <w:rsid w:val="000B3F5B"/>
    <w:rsid w:val="000B4FBB"/>
    <w:rsid w:val="000B5D07"/>
    <w:rsid w:val="000B6B7C"/>
    <w:rsid w:val="000B756E"/>
    <w:rsid w:val="000C11A4"/>
    <w:rsid w:val="000C1DE6"/>
    <w:rsid w:val="000C40FE"/>
    <w:rsid w:val="000C5BCB"/>
    <w:rsid w:val="000C61C0"/>
    <w:rsid w:val="000C6394"/>
    <w:rsid w:val="000C6C9A"/>
    <w:rsid w:val="000D0F6B"/>
    <w:rsid w:val="000D1A56"/>
    <w:rsid w:val="000D578A"/>
    <w:rsid w:val="000D58C3"/>
    <w:rsid w:val="000D629A"/>
    <w:rsid w:val="000D7FBE"/>
    <w:rsid w:val="000E1971"/>
    <w:rsid w:val="000E3171"/>
    <w:rsid w:val="000E3337"/>
    <w:rsid w:val="000E6820"/>
    <w:rsid w:val="000E7538"/>
    <w:rsid w:val="000F01B1"/>
    <w:rsid w:val="000F01DB"/>
    <w:rsid w:val="000F1BF0"/>
    <w:rsid w:val="000F1C11"/>
    <w:rsid w:val="000F3065"/>
    <w:rsid w:val="000F4AE5"/>
    <w:rsid w:val="000F6A28"/>
    <w:rsid w:val="00100181"/>
    <w:rsid w:val="0010050E"/>
    <w:rsid w:val="00107063"/>
    <w:rsid w:val="00110C6B"/>
    <w:rsid w:val="0011155E"/>
    <w:rsid w:val="00111EFD"/>
    <w:rsid w:val="001133E6"/>
    <w:rsid w:val="00113787"/>
    <w:rsid w:val="0011409C"/>
    <w:rsid w:val="001140A5"/>
    <w:rsid w:val="00114794"/>
    <w:rsid w:val="001160F1"/>
    <w:rsid w:val="0011621C"/>
    <w:rsid w:val="0012063F"/>
    <w:rsid w:val="001208AB"/>
    <w:rsid w:val="001209F2"/>
    <w:rsid w:val="00121161"/>
    <w:rsid w:val="0012208A"/>
    <w:rsid w:val="001227D0"/>
    <w:rsid w:val="00123313"/>
    <w:rsid w:val="001239D6"/>
    <w:rsid w:val="00124DAE"/>
    <w:rsid w:val="00126616"/>
    <w:rsid w:val="00126DB4"/>
    <w:rsid w:val="00126FB1"/>
    <w:rsid w:val="00127B1E"/>
    <w:rsid w:val="00130407"/>
    <w:rsid w:val="00131095"/>
    <w:rsid w:val="00131556"/>
    <w:rsid w:val="00131C21"/>
    <w:rsid w:val="00133313"/>
    <w:rsid w:val="00133FFF"/>
    <w:rsid w:val="0013480C"/>
    <w:rsid w:val="00135640"/>
    <w:rsid w:val="00136CFA"/>
    <w:rsid w:val="00137612"/>
    <w:rsid w:val="00137A49"/>
    <w:rsid w:val="00140851"/>
    <w:rsid w:val="00140AEA"/>
    <w:rsid w:val="00140C44"/>
    <w:rsid w:val="001422E6"/>
    <w:rsid w:val="00142C4E"/>
    <w:rsid w:val="00142D38"/>
    <w:rsid w:val="00143027"/>
    <w:rsid w:val="00143815"/>
    <w:rsid w:val="001451F6"/>
    <w:rsid w:val="00145D22"/>
    <w:rsid w:val="00147524"/>
    <w:rsid w:val="00150DDC"/>
    <w:rsid w:val="00151717"/>
    <w:rsid w:val="0015310E"/>
    <w:rsid w:val="00153654"/>
    <w:rsid w:val="00153AE1"/>
    <w:rsid w:val="00155DF5"/>
    <w:rsid w:val="00156609"/>
    <w:rsid w:val="00157250"/>
    <w:rsid w:val="001578E5"/>
    <w:rsid w:val="00160C8A"/>
    <w:rsid w:val="0016471C"/>
    <w:rsid w:val="00165C67"/>
    <w:rsid w:val="0016642F"/>
    <w:rsid w:val="001667C3"/>
    <w:rsid w:val="001668D6"/>
    <w:rsid w:val="00171502"/>
    <w:rsid w:val="00174D50"/>
    <w:rsid w:val="00175DC2"/>
    <w:rsid w:val="0018106F"/>
    <w:rsid w:val="0018182A"/>
    <w:rsid w:val="00182446"/>
    <w:rsid w:val="0018281C"/>
    <w:rsid w:val="00182AF7"/>
    <w:rsid w:val="00182CB8"/>
    <w:rsid w:val="00184663"/>
    <w:rsid w:val="00184CCB"/>
    <w:rsid w:val="00184EB0"/>
    <w:rsid w:val="00185829"/>
    <w:rsid w:val="001860F4"/>
    <w:rsid w:val="001861EC"/>
    <w:rsid w:val="00187C4E"/>
    <w:rsid w:val="001907E7"/>
    <w:rsid w:val="00191F0F"/>
    <w:rsid w:val="00192794"/>
    <w:rsid w:val="00194519"/>
    <w:rsid w:val="001976CD"/>
    <w:rsid w:val="00197A4B"/>
    <w:rsid w:val="001A1006"/>
    <w:rsid w:val="001A1751"/>
    <w:rsid w:val="001A1EAF"/>
    <w:rsid w:val="001A6645"/>
    <w:rsid w:val="001A6FA5"/>
    <w:rsid w:val="001B1E4A"/>
    <w:rsid w:val="001B1E97"/>
    <w:rsid w:val="001B3138"/>
    <w:rsid w:val="001B3B54"/>
    <w:rsid w:val="001B5B6F"/>
    <w:rsid w:val="001B7257"/>
    <w:rsid w:val="001B72F3"/>
    <w:rsid w:val="001B76C6"/>
    <w:rsid w:val="001C0759"/>
    <w:rsid w:val="001C17EA"/>
    <w:rsid w:val="001C1D33"/>
    <w:rsid w:val="001C3EC8"/>
    <w:rsid w:val="001C3FC0"/>
    <w:rsid w:val="001C4E2C"/>
    <w:rsid w:val="001C52D0"/>
    <w:rsid w:val="001C628E"/>
    <w:rsid w:val="001C63B8"/>
    <w:rsid w:val="001D2845"/>
    <w:rsid w:val="001D299B"/>
    <w:rsid w:val="001D2BD4"/>
    <w:rsid w:val="001D2EBD"/>
    <w:rsid w:val="001D37A1"/>
    <w:rsid w:val="001D3965"/>
    <w:rsid w:val="001D49BD"/>
    <w:rsid w:val="001E06A2"/>
    <w:rsid w:val="001E10AA"/>
    <w:rsid w:val="001E14A5"/>
    <w:rsid w:val="001E68EC"/>
    <w:rsid w:val="001F043E"/>
    <w:rsid w:val="001F19F0"/>
    <w:rsid w:val="001F25C3"/>
    <w:rsid w:val="001F3675"/>
    <w:rsid w:val="001F49A4"/>
    <w:rsid w:val="001F52A2"/>
    <w:rsid w:val="00200CCE"/>
    <w:rsid w:val="00201CD6"/>
    <w:rsid w:val="00202401"/>
    <w:rsid w:val="0020395B"/>
    <w:rsid w:val="00204E20"/>
    <w:rsid w:val="0020592B"/>
    <w:rsid w:val="00207B78"/>
    <w:rsid w:val="002105F5"/>
    <w:rsid w:val="00210AA6"/>
    <w:rsid w:val="002116E5"/>
    <w:rsid w:val="00216D94"/>
    <w:rsid w:val="002209CB"/>
    <w:rsid w:val="00224407"/>
    <w:rsid w:val="002244FA"/>
    <w:rsid w:val="002250EF"/>
    <w:rsid w:val="002258C5"/>
    <w:rsid w:val="00227759"/>
    <w:rsid w:val="00227EAC"/>
    <w:rsid w:val="00231969"/>
    <w:rsid w:val="0023362F"/>
    <w:rsid w:val="0023451D"/>
    <w:rsid w:val="00234F52"/>
    <w:rsid w:val="00234FDC"/>
    <w:rsid w:val="002351C5"/>
    <w:rsid w:val="0023560C"/>
    <w:rsid w:val="00236B61"/>
    <w:rsid w:val="00237662"/>
    <w:rsid w:val="00237D25"/>
    <w:rsid w:val="0024122C"/>
    <w:rsid w:val="00242A69"/>
    <w:rsid w:val="002443A0"/>
    <w:rsid w:val="00244C9A"/>
    <w:rsid w:val="0024663C"/>
    <w:rsid w:val="00250804"/>
    <w:rsid w:val="00250C37"/>
    <w:rsid w:val="00251BC8"/>
    <w:rsid w:val="00252940"/>
    <w:rsid w:val="00253764"/>
    <w:rsid w:val="002546F6"/>
    <w:rsid w:val="002549A5"/>
    <w:rsid w:val="002552EE"/>
    <w:rsid w:val="002553C4"/>
    <w:rsid w:val="00255877"/>
    <w:rsid w:val="002578F5"/>
    <w:rsid w:val="00257AEE"/>
    <w:rsid w:val="00260A22"/>
    <w:rsid w:val="002617AC"/>
    <w:rsid w:val="002619DF"/>
    <w:rsid w:val="002626C3"/>
    <w:rsid w:val="00263BAA"/>
    <w:rsid w:val="00265168"/>
    <w:rsid w:val="002659F6"/>
    <w:rsid w:val="00270864"/>
    <w:rsid w:val="00270A69"/>
    <w:rsid w:val="00272A3D"/>
    <w:rsid w:val="00272F97"/>
    <w:rsid w:val="002752C6"/>
    <w:rsid w:val="0027593E"/>
    <w:rsid w:val="00275E36"/>
    <w:rsid w:val="00276A5B"/>
    <w:rsid w:val="00280CEE"/>
    <w:rsid w:val="00283B6C"/>
    <w:rsid w:val="0028405D"/>
    <w:rsid w:val="00285111"/>
    <w:rsid w:val="002861F7"/>
    <w:rsid w:val="00286F88"/>
    <w:rsid w:val="0029035D"/>
    <w:rsid w:val="00290E87"/>
    <w:rsid w:val="00291CAA"/>
    <w:rsid w:val="00292068"/>
    <w:rsid w:val="00293B73"/>
    <w:rsid w:val="00294C0F"/>
    <w:rsid w:val="00295354"/>
    <w:rsid w:val="002957EA"/>
    <w:rsid w:val="00296735"/>
    <w:rsid w:val="00297565"/>
    <w:rsid w:val="002A0045"/>
    <w:rsid w:val="002A55CD"/>
    <w:rsid w:val="002A55D6"/>
    <w:rsid w:val="002A5625"/>
    <w:rsid w:val="002B1C90"/>
    <w:rsid w:val="002B4751"/>
    <w:rsid w:val="002B561D"/>
    <w:rsid w:val="002B61BD"/>
    <w:rsid w:val="002B7D74"/>
    <w:rsid w:val="002C06B5"/>
    <w:rsid w:val="002C0D47"/>
    <w:rsid w:val="002C0E0F"/>
    <w:rsid w:val="002C4DDB"/>
    <w:rsid w:val="002C56E6"/>
    <w:rsid w:val="002C63C2"/>
    <w:rsid w:val="002C7AF5"/>
    <w:rsid w:val="002D1657"/>
    <w:rsid w:val="002D16BD"/>
    <w:rsid w:val="002D238A"/>
    <w:rsid w:val="002D3D25"/>
    <w:rsid w:val="002D526B"/>
    <w:rsid w:val="002D6141"/>
    <w:rsid w:val="002D669E"/>
    <w:rsid w:val="002D71AD"/>
    <w:rsid w:val="002D7CB7"/>
    <w:rsid w:val="002E0C37"/>
    <w:rsid w:val="002E0D51"/>
    <w:rsid w:val="002E1E80"/>
    <w:rsid w:val="002E26C3"/>
    <w:rsid w:val="002E39DA"/>
    <w:rsid w:val="002E6D60"/>
    <w:rsid w:val="002E7529"/>
    <w:rsid w:val="002E77CB"/>
    <w:rsid w:val="002E78F0"/>
    <w:rsid w:val="002F0605"/>
    <w:rsid w:val="002F085F"/>
    <w:rsid w:val="002F0867"/>
    <w:rsid w:val="002F3752"/>
    <w:rsid w:val="00302BBF"/>
    <w:rsid w:val="00303BF2"/>
    <w:rsid w:val="00304547"/>
    <w:rsid w:val="00305A73"/>
    <w:rsid w:val="00306E39"/>
    <w:rsid w:val="00307026"/>
    <w:rsid w:val="00307210"/>
    <w:rsid w:val="00310453"/>
    <w:rsid w:val="0031105C"/>
    <w:rsid w:val="003142FA"/>
    <w:rsid w:val="00314668"/>
    <w:rsid w:val="003151E0"/>
    <w:rsid w:val="0031561D"/>
    <w:rsid w:val="00316214"/>
    <w:rsid w:val="00316885"/>
    <w:rsid w:val="00321E22"/>
    <w:rsid w:val="003220C9"/>
    <w:rsid w:val="00322916"/>
    <w:rsid w:val="00324224"/>
    <w:rsid w:val="0032538D"/>
    <w:rsid w:val="00325699"/>
    <w:rsid w:val="00326E2D"/>
    <w:rsid w:val="0033332B"/>
    <w:rsid w:val="00333ABE"/>
    <w:rsid w:val="003372EE"/>
    <w:rsid w:val="003401E4"/>
    <w:rsid w:val="00340535"/>
    <w:rsid w:val="00340FDE"/>
    <w:rsid w:val="00341E11"/>
    <w:rsid w:val="00342CD7"/>
    <w:rsid w:val="003447D4"/>
    <w:rsid w:val="0034699D"/>
    <w:rsid w:val="0034768B"/>
    <w:rsid w:val="00351FCB"/>
    <w:rsid w:val="00352272"/>
    <w:rsid w:val="0035416E"/>
    <w:rsid w:val="00357F3D"/>
    <w:rsid w:val="00360008"/>
    <w:rsid w:val="003614E3"/>
    <w:rsid w:val="00361848"/>
    <w:rsid w:val="00365567"/>
    <w:rsid w:val="00365D34"/>
    <w:rsid w:val="003663A4"/>
    <w:rsid w:val="00367059"/>
    <w:rsid w:val="00367FF4"/>
    <w:rsid w:val="003708A7"/>
    <w:rsid w:val="00371032"/>
    <w:rsid w:val="00373709"/>
    <w:rsid w:val="00375C32"/>
    <w:rsid w:val="0038118E"/>
    <w:rsid w:val="003814BF"/>
    <w:rsid w:val="00386ABB"/>
    <w:rsid w:val="00386DEB"/>
    <w:rsid w:val="00387E4C"/>
    <w:rsid w:val="00390D93"/>
    <w:rsid w:val="00391DC0"/>
    <w:rsid w:val="00394502"/>
    <w:rsid w:val="0039619B"/>
    <w:rsid w:val="00397C81"/>
    <w:rsid w:val="003A0106"/>
    <w:rsid w:val="003A0A63"/>
    <w:rsid w:val="003A0DBA"/>
    <w:rsid w:val="003A0F4E"/>
    <w:rsid w:val="003A1729"/>
    <w:rsid w:val="003A1EFB"/>
    <w:rsid w:val="003A2642"/>
    <w:rsid w:val="003A3B0C"/>
    <w:rsid w:val="003A43A2"/>
    <w:rsid w:val="003A4497"/>
    <w:rsid w:val="003A6048"/>
    <w:rsid w:val="003B17CA"/>
    <w:rsid w:val="003B2AC6"/>
    <w:rsid w:val="003B2F0F"/>
    <w:rsid w:val="003B5154"/>
    <w:rsid w:val="003B773D"/>
    <w:rsid w:val="003C05BF"/>
    <w:rsid w:val="003C1BB4"/>
    <w:rsid w:val="003C23B9"/>
    <w:rsid w:val="003C3689"/>
    <w:rsid w:val="003C448C"/>
    <w:rsid w:val="003C5A97"/>
    <w:rsid w:val="003D1538"/>
    <w:rsid w:val="003D1778"/>
    <w:rsid w:val="003D1A58"/>
    <w:rsid w:val="003D5D50"/>
    <w:rsid w:val="003D5DCD"/>
    <w:rsid w:val="003E25EE"/>
    <w:rsid w:val="003E2BF7"/>
    <w:rsid w:val="003E3232"/>
    <w:rsid w:val="003E3443"/>
    <w:rsid w:val="003E3D17"/>
    <w:rsid w:val="003E4B07"/>
    <w:rsid w:val="003E5D12"/>
    <w:rsid w:val="003E70DC"/>
    <w:rsid w:val="003E7881"/>
    <w:rsid w:val="003F0203"/>
    <w:rsid w:val="003F0859"/>
    <w:rsid w:val="003F1F2B"/>
    <w:rsid w:val="003F3DC1"/>
    <w:rsid w:val="003F4914"/>
    <w:rsid w:val="003F4D1F"/>
    <w:rsid w:val="003F52B2"/>
    <w:rsid w:val="00400325"/>
    <w:rsid w:val="004005EF"/>
    <w:rsid w:val="00401301"/>
    <w:rsid w:val="004044A2"/>
    <w:rsid w:val="00404AEB"/>
    <w:rsid w:val="00405905"/>
    <w:rsid w:val="00407BDB"/>
    <w:rsid w:val="004123AF"/>
    <w:rsid w:val="004128F5"/>
    <w:rsid w:val="00413BE7"/>
    <w:rsid w:val="00415137"/>
    <w:rsid w:val="00415AB5"/>
    <w:rsid w:val="00415E0C"/>
    <w:rsid w:val="00416411"/>
    <w:rsid w:val="0041655D"/>
    <w:rsid w:val="004173A6"/>
    <w:rsid w:val="00420411"/>
    <w:rsid w:val="004206F3"/>
    <w:rsid w:val="00421BE8"/>
    <w:rsid w:val="00424782"/>
    <w:rsid w:val="00426C15"/>
    <w:rsid w:val="004302C6"/>
    <w:rsid w:val="0043294F"/>
    <w:rsid w:val="004363FD"/>
    <w:rsid w:val="0043777C"/>
    <w:rsid w:val="0044352E"/>
    <w:rsid w:val="004439DD"/>
    <w:rsid w:val="00444484"/>
    <w:rsid w:val="004444A6"/>
    <w:rsid w:val="004460BC"/>
    <w:rsid w:val="00446A4F"/>
    <w:rsid w:val="00450325"/>
    <w:rsid w:val="004505F6"/>
    <w:rsid w:val="004513E3"/>
    <w:rsid w:val="004513FF"/>
    <w:rsid w:val="00455522"/>
    <w:rsid w:val="00456ADF"/>
    <w:rsid w:val="00456E6D"/>
    <w:rsid w:val="0046034E"/>
    <w:rsid w:val="00461F9D"/>
    <w:rsid w:val="00462CDF"/>
    <w:rsid w:val="00462DDF"/>
    <w:rsid w:val="0046561F"/>
    <w:rsid w:val="004656A1"/>
    <w:rsid w:val="0046586E"/>
    <w:rsid w:val="00466331"/>
    <w:rsid w:val="004665B3"/>
    <w:rsid w:val="00467290"/>
    <w:rsid w:val="00467A3C"/>
    <w:rsid w:val="00467DA6"/>
    <w:rsid w:val="0047136A"/>
    <w:rsid w:val="0047235A"/>
    <w:rsid w:val="0047436E"/>
    <w:rsid w:val="00474F81"/>
    <w:rsid w:val="004751D6"/>
    <w:rsid w:val="004756E5"/>
    <w:rsid w:val="00476497"/>
    <w:rsid w:val="00477C67"/>
    <w:rsid w:val="00481C1A"/>
    <w:rsid w:val="00483086"/>
    <w:rsid w:val="004854B0"/>
    <w:rsid w:val="00490C15"/>
    <w:rsid w:val="00490E10"/>
    <w:rsid w:val="004919E4"/>
    <w:rsid w:val="00492E70"/>
    <w:rsid w:val="004933AB"/>
    <w:rsid w:val="00493E7A"/>
    <w:rsid w:val="0049759E"/>
    <w:rsid w:val="004975E3"/>
    <w:rsid w:val="004A15E2"/>
    <w:rsid w:val="004A1652"/>
    <w:rsid w:val="004A2990"/>
    <w:rsid w:val="004A3DF7"/>
    <w:rsid w:val="004A6466"/>
    <w:rsid w:val="004A6795"/>
    <w:rsid w:val="004A73A6"/>
    <w:rsid w:val="004B4EC6"/>
    <w:rsid w:val="004B4FB5"/>
    <w:rsid w:val="004B6A79"/>
    <w:rsid w:val="004C27AD"/>
    <w:rsid w:val="004C39AF"/>
    <w:rsid w:val="004C41FA"/>
    <w:rsid w:val="004C49EC"/>
    <w:rsid w:val="004C56CB"/>
    <w:rsid w:val="004C6A57"/>
    <w:rsid w:val="004C6BE9"/>
    <w:rsid w:val="004D0014"/>
    <w:rsid w:val="004D0021"/>
    <w:rsid w:val="004D0BB3"/>
    <w:rsid w:val="004D18DA"/>
    <w:rsid w:val="004D2B53"/>
    <w:rsid w:val="004D2EE4"/>
    <w:rsid w:val="004D310F"/>
    <w:rsid w:val="004D346F"/>
    <w:rsid w:val="004D35F9"/>
    <w:rsid w:val="004D41E6"/>
    <w:rsid w:val="004D4590"/>
    <w:rsid w:val="004D559F"/>
    <w:rsid w:val="004D55C2"/>
    <w:rsid w:val="004D579E"/>
    <w:rsid w:val="004D74CC"/>
    <w:rsid w:val="004E1783"/>
    <w:rsid w:val="004E1ABB"/>
    <w:rsid w:val="004E5040"/>
    <w:rsid w:val="004E6DEB"/>
    <w:rsid w:val="004E75DE"/>
    <w:rsid w:val="004F004E"/>
    <w:rsid w:val="004F19B2"/>
    <w:rsid w:val="004F2420"/>
    <w:rsid w:val="004F32B0"/>
    <w:rsid w:val="004F4C48"/>
    <w:rsid w:val="004F58D7"/>
    <w:rsid w:val="004F6323"/>
    <w:rsid w:val="0050114B"/>
    <w:rsid w:val="0050214B"/>
    <w:rsid w:val="00502AF1"/>
    <w:rsid w:val="005038D1"/>
    <w:rsid w:val="00503B4D"/>
    <w:rsid w:val="005102DF"/>
    <w:rsid w:val="00511301"/>
    <w:rsid w:val="00512BE2"/>
    <w:rsid w:val="00513C25"/>
    <w:rsid w:val="00514336"/>
    <w:rsid w:val="00514C43"/>
    <w:rsid w:val="0051713E"/>
    <w:rsid w:val="0052166E"/>
    <w:rsid w:val="00522C60"/>
    <w:rsid w:val="005238B6"/>
    <w:rsid w:val="005249C6"/>
    <w:rsid w:val="005250E2"/>
    <w:rsid w:val="00525B15"/>
    <w:rsid w:val="00526AD3"/>
    <w:rsid w:val="00530E9C"/>
    <w:rsid w:val="00530F51"/>
    <w:rsid w:val="00531895"/>
    <w:rsid w:val="00532ACA"/>
    <w:rsid w:val="005347EC"/>
    <w:rsid w:val="00534BC9"/>
    <w:rsid w:val="00534F5E"/>
    <w:rsid w:val="00536FC6"/>
    <w:rsid w:val="00537257"/>
    <w:rsid w:val="005374AA"/>
    <w:rsid w:val="00537B66"/>
    <w:rsid w:val="00540283"/>
    <w:rsid w:val="005438CA"/>
    <w:rsid w:val="0054480A"/>
    <w:rsid w:val="005478A6"/>
    <w:rsid w:val="00550ED5"/>
    <w:rsid w:val="005516D1"/>
    <w:rsid w:val="005538EF"/>
    <w:rsid w:val="00554125"/>
    <w:rsid w:val="00554AD4"/>
    <w:rsid w:val="00555916"/>
    <w:rsid w:val="005568D9"/>
    <w:rsid w:val="00557264"/>
    <w:rsid w:val="005615F7"/>
    <w:rsid w:val="00562D2E"/>
    <w:rsid w:val="00563DA5"/>
    <w:rsid w:val="00564310"/>
    <w:rsid w:val="00564841"/>
    <w:rsid w:val="00564D2B"/>
    <w:rsid w:val="00571C67"/>
    <w:rsid w:val="005728B7"/>
    <w:rsid w:val="005729C4"/>
    <w:rsid w:val="00572F3B"/>
    <w:rsid w:val="00575FCB"/>
    <w:rsid w:val="00577214"/>
    <w:rsid w:val="00577C1D"/>
    <w:rsid w:val="00580399"/>
    <w:rsid w:val="00582C82"/>
    <w:rsid w:val="00584DD8"/>
    <w:rsid w:val="005855EC"/>
    <w:rsid w:val="005859C5"/>
    <w:rsid w:val="00586367"/>
    <w:rsid w:val="0058799B"/>
    <w:rsid w:val="00591B07"/>
    <w:rsid w:val="00591C5E"/>
    <w:rsid w:val="0059203E"/>
    <w:rsid w:val="0059227B"/>
    <w:rsid w:val="00592C67"/>
    <w:rsid w:val="005935E1"/>
    <w:rsid w:val="005962B2"/>
    <w:rsid w:val="005A001B"/>
    <w:rsid w:val="005A0168"/>
    <w:rsid w:val="005A0993"/>
    <w:rsid w:val="005A11C6"/>
    <w:rsid w:val="005A244D"/>
    <w:rsid w:val="005A52E1"/>
    <w:rsid w:val="005A54F3"/>
    <w:rsid w:val="005A5E29"/>
    <w:rsid w:val="005A7FEF"/>
    <w:rsid w:val="005B16DD"/>
    <w:rsid w:val="005B2E5F"/>
    <w:rsid w:val="005B75F9"/>
    <w:rsid w:val="005B784C"/>
    <w:rsid w:val="005B795D"/>
    <w:rsid w:val="005B7BF3"/>
    <w:rsid w:val="005C1137"/>
    <w:rsid w:val="005C2792"/>
    <w:rsid w:val="005C2FF6"/>
    <w:rsid w:val="005C4449"/>
    <w:rsid w:val="005C4D1B"/>
    <w:rsid w:val="005C5143"/>
    <w:rsid w:val="005C5698"/>
    <w:rsid w:val="005C5EF1"/>
    <w:rsid w:val="005C7429"/>
    <w:rsid w:val="005D0264"/>
    <w:rsid w:val="005D14C0"/>
    <w:rsid w:val="005D1AD9"/>
    <w:rsid w:val="005D26CC"/>
    <w:rsid w:val="005D4433"/>
    <w:rsid w:val="005D4F52"/>
    <w:rsid w:val="005D5BA8"/>
    <w:rsid w:val="005D64F8"/>
    <w:rsid w:val="005D65FF"/>
    <w:rsid w:val="005E119F"/>
    <w:rsid w:val="005E3C65"/>
    <w:rsid w:val="005E4088"/>
    <w:rsid w:val="005E6C7C"/>
    <w:rsid w:val="005E7548"/>
    <w:rsid w:val="005F00D4"/>
    <w:rsid w:val="005F1271"/>
    <w:rsid w:val="005F1589"/>
    <w:rsid w:val="005F23F3"/>
    <w:rsid w:val="005F2955"/>
    <w:rsid w:val="005F4008"/>
    <w:rsid w:val="005F4DD6"/>
    <w:rsid w:val="005F6725"/>
    <w:rsid w:val="005F7F93"/>
    <w:rsid w:val="00601A02"/>
    <w:rsid w:val="00601B7A"/>
    <w:rsid w:val="00601C0D"/>
    <w:rsid w:val="00602092"/>
    <w:rsid w:val="0060447E"/>
    <w:rsid w:val="00604667"/>
    <w:rsid w:val="00605252"/>
    <w:rsid w:val="00605469"/>
    <w:rsid w:val="006056C0"/>
    <w:rsid w:val="006058F5"/>
    <w:rsid w:val="006064CB"/>
    <w:rsid w:val="00607138"/>
    <w:rsid w:val="006074F5"/>
    <w:rsid w:val="00610A31"/>
    <w:rsid w:val="00610F52"/>
    <w:rsid w:val="00612796"/>
    <w:rsid w:val="00615E8F"/>
    <w:rsid w:val="00616534"/>
    <w:rsid w:val="006203B2"/>
    <w:rsid w:val="006204B8"/>
    <w:rsid w:val="006221CB"/>
    <w:rsid w:val="00624C04"/>
    <w:rsid w:val="00624ED4"/>
    <w:rsid w:val="00625306"/>
    <w:rsid w:val="00626341"/>
    <w:rsid w:val="00630086"/>
    <w:rsid w:val="00630AAF"/>
    <w:rsid w:val="00630BB2"/>
    <w:rsid w:val="00630DE1"/>
    <w:rsid w:val="00631AB5"/>
    <w:rsid w:val="00632BCD"/>
    <w:rsid w:val="0063310A"/>
    <w:rsid w:val="00633633"/>
    <w:rsid w:val="006348DE"/>
    <w:rsid w:val="0063613B"/>
    <w:rsid w:val="0063651C"/>
    <w:rsid w:val="00641220"/>
    <w:rsid w:val="00644CB7"/>
    <w:rsid w:val="00645DC2"/>
    <w:rsid w:val="006460E9"/>
    <w:rsid w:val="00646498"/>
    <w:rsid w:val="00650058"/>
    <w:rsid w:val="006502DC"/>
    <w:rsid w:val="006515E8"/>
    <w:rsid w:val="00652248"/>
    <w:rsid w:val="0065478B"/>
    <w:rsid w:val="006565DB"/>
    <w:rsid w:val="00657B80"/>
    <w:rsid w:val="006616EF"/>
    <w:rsid w:val="00662294"/>
    <w:rsid w:val="00663A36"/>
    <w:rsid w:val="00663E9A"/>
    <w:rsid w:val="00664E25"/>
    <w:rsid w:val="00665221"/>
    <w:rsid w:val="00665B56"/>
    <w:rsid w:val="00665DDA"/>
    <w:rsid w:val="00666875"/>
    <w:rsid w:val="0066688A"/>
    <w:rsid w:val="006734F0"/>
    <w:rsid w:val="00673D70"/>
    <w:rsid w:val="0067774B"/>
    <w:rsid w:val="00677820"/>
    <w:rsid w:val="00681452"/>
    <w:rsid w:val="00682BB2"/>
    <w:rsid w:val="00683441"/>
    <w:rsid w:val="006836AE"/>
    <w:rsid w:val="00683DBC"/>
    <w:rsid w:val="0068469A"/>
    <w:rsid w:val="00684A70"/>
    <w:rsid w:val="00685482"/>
    <w:rsid w:val="006863A7"/>
    <w:rsid w:val="00687CBC"/>
    <w:rsid w:val="0069015E"/>
    <w:rsid w:val="00690C34"/>
    <w:rsid w:val="00691114"/>
    <w:rsid w:val="00691B87"/>
    <w:rsid w:val="0069440E"/>
    <w:rsid w:val="0069566A"/>
    <w:rsid w:val="006972CF"/>
    <w:rsid w:val="00697593"/>
    <w:rsid w:val="006979F7"/>
    <w:rsid w:val="006A16DD"/>
    <w:rsid w:val="006A18AE"/>
    <w:rsid w:val="006A3594"/>
    <w:rsid w:val="006A3774"/>
    <w:rsid w:val="006A4AB4"/>
    <w:rsid w:val="006A70AC"/>
    <w:rsid w:val="006A73AF"/>
    <w:rsid w:val="006A749B"/>
    <w:rsid w:val="006A7E05"/>
    <w:rsid w:val="006B3155"/>
    <w:rsid w:val="006B3382"/>
    <w:rsid w:val="006B577B"/>
    <w:rsid w:val="006B5F68"/>
    <w:rsid w:val="006C1952"/>
    <w:rsid w:val="006C2B7E"/>
    <w:rsid w:val="006C6C81"/>
    <w:rsid w:val="006C7177"/>
    <w:rsid w:val="006D07CD"/>
    <w:rsid w:val="006D0858"/>
    <w:rsid w:val="006D13F2"/>
    <w:rsid w:val="006D340A"/>
    <w:rsid w:val="006D4E11"/>
    <w:rsid w:val="006D57EB"/>
    <w:rsid w:val="006D70D1"/>
    <w:rsid w:val="006D7419"/>
    <w:rsid w:val="006E25E8"/>
    <w:rsid w:val="006E30B4"/>
    <w:rsid w:val="006E35A7"/>
    <w:rsid w:val="006E3F84"/>
    <w:rsid w:val="006E4048"/>
    <w:rsid w:val="006E566C"/>
    <w:rsid w:val="006E6387"/>
    <w:rsid w:val="006E775A"/>
    <w:rsid w:val="006E7E9D"/>
    <w:rsid w:val="006F103C"/>
    <w:rsid w:val="006F2C0D"/>
    <w:rsid w:val="006F342B"/>
    <w:rsid w:val="006F349B"/>
    <w:rsid w:val="006F3925"/>
    <w:rsid w:val="006F3EE9"/>
    <w:rsid w:val="006F4F03"/>
    <w:rsid w:val="006F7A18"/>
    <w:rsid w:val="00701071"/>
    <w:rsid w:val="007034F9"/>
    <w:rsid w:val="0070431D"/>
    <w:rsid w:val="00705F73"/>
    <w:rsid w:val="00706B29"/>
    <w:rsid w:val="00707F16"/>
    <w:rsid w:val="007105CE"/>
    <w:rsid w:val="00711D35"/>
    <w:rsid w:val="00712CA0"/>
    <w:rsid w:val="00713262"/>
    <w:rsid w:val="00716460"/>
    <w:rsid w:val="0071694E"/>
    <w:rsid w:val="007202E7"/>
    <w:rsid w:val="00720BF6"/>
    <w:rsid w:val="007216AC"/>
    <w:rsid w:val="00722C6F"/>
    <w:rsid w:val="00722DD9"/>
    <w:rsid w:val="00723439"/>
    <w:rsid w:val="0072381D"/>
    <w:rsid w:val="007245E7"/>
    <w:rsid w:val="00724A66"/>
    <w:rsid w:val="007277C3"/>
    <w:rsid w:val="00732B60"/>
    <w:rsid w:val="00734297"/>
    <w:rsid w:val="0073740B"/>
    <w:rsid w:val="00737532"/>
    <w:rsid w:val="00737899"/>
    <w:rsid w:val="00737CC3"/>
    <w:rsid w:val="00740E99"/>
    <w:rsid w:val="00740F07"/>
    <w:rsid w:val="00741890"/>
    <w:rsid w:val="0074245E"/>
    <w:rsid w:val="00746342"/>
    <w:rsid w:val="007509D8"/>
    <w:rsid w:val="007516E3"/>
    <w:rsid w:val="00753286"/>
    <w:rsid w:val="007534F7"/>
    <w:rsid w:val="007601DE"/>
    <w:rsid w:val="007614AC"/>
    <w:rsid w:val="0076280E"/>
    <w:rsid w:val="00762C5D"/>
    <w:rsid w:val="007645F8"/>
    <w:rsid w:val="00765F8E"/>
    <w:rsid w:val="007664CD"/>
    <w:rsid w:val="007664EC"/>
    <w:rsid w:val="00770B6B"/>
    <w:rsid w:val="007723E7"/>
    <w:rsid w:val="00772D97"/>
    <w:rsid w:val="00774E21"/>
    <w:rsid w:val="0077718F"/>
    <w:rsid w:val="00777338"/>
    <w:rsid w:val="00780E92"/>
    <w:rsid w:val="00781357"/>
    <w:rsid w:val="00782E95"/>
    <w:rsid w:val="00787D29"/>
    <w:rsid w:val="00790DFA"/>
    <w:rsid w:val="00790F9D"/>
    <w:rsid w:val="00791321"/>
    <w:rsid w:val="0079501A"/>
    <w:rsid w:val="007956C3"/>
    <w:rsid w:val="007957CE"/>
    <w:rsid w:val="0079665E"/>
    <w:rsid w:val="00797AD1"/>
    <w:rsid w:val="007A0956"/>
    <w:rsid w:val="007A1AD8"/>
    <w:rsid w:val="007A1F6F"/>
    <w:rsid w:val="007A210A"/>
    <w:rsid w:val="007A2317"/>
    <w:rsid w:val="007A4B83"/>
    <w:rsid w:val="007A5014"/>
    <w:rsid w:val="007A5912"/>
    <w:rsid w:val="007A63A2"/>
    <w:rsid w:val="007A66C8"/>
    <w:rsid w:val="007A6CD6"/>
    <w:rsid w:val="007A785D"/>
    <w:rsid w:val="007B1489"/>
    <w:rsid w:val="007B3BC5"/>
    <w:rsid w:val="007B4A59"/>
    <w:rsid w:val="007B6AC2"/>
    <w:rsid w:val="007B78F8"/>
    <w:rsid w:val="007C0947"/>
    <w:rsid w:val="007C1158"/>
    <w:rsid w:val="007C27B0"/>
    <w:rsid w:val="007C56E8"/>
    <w:rsid w:val="007C5774"/>
    <w:rsid w:val="007D0050"/>
    <w:rsid w:val="007D075E"/>
    <w:rsid w:val="007D08B2"/>
    <w:rsid w:val="007D0A6B"/>
    <w:rsid w:val="007D225F"/>
    <w:rsid w:val="007D2D4D"/>
    <w:rsid w:val="007D45A2"/>
    <w:rsid w:val="007D5148"/>
    <w:rsid w:val="007D537D"/>
    <w:rsid w:val="007D5A28"/>
    <w:rsid w:val="007D6319"/>
    <w:rsid w:val="007E0071"/>
    <w:rsid w:val="007E2D50"/>
    <w:rsid w:val="007E40D2"/>
    <w:rsid w:val="007E4835"/>
    <w:rsid w:val="007E6418"/>
    <w:rsid w:val="007E656F"/>
    <w:rsid w:val="007E65BB"/>
    <w:rsid w:val="007E663F"/>
    <w:rsid w:val="007E6D5A"/>
    <w:rsid w:val="007F1978"/>
    <w:rsid w:val="007F300B"/>
    <w:rsid w:val="007F3AFC"/>
    <w:rsid w:val="007F6C8B"/>
    <w:rsid w:val="007F6F61"/>
    <w:rsid w:val="007F7A41"/>
    <w:rsid w:val="008001A1"/>
    <w:rsid w:val="008005CB"/>
    <w:rsid w:val="00800FD2"/>
    <w:rsid w:val="008018F8"/>
    <w:rsid w:val="00802940"/>
    <w:rsid w:val="008038EF"/>
    <w:rsid w:val="00803BF6"/>
    <w:rsid w:val="00805188"/>
    <w:rsid w:val="00805768"/>
    <w:rsid w:val="00805ED3"/>
    <w:rsid w:val="0080657A"/>
    <w:rsid w:val="008067FB"/>
    <w:rsid w:val="00807866"/>
    <w:rsid w:val="00807AA6"/>
    <w:rsid w:val="00807DD8"/>
    <w:rsid w:val="008115FD"/>
    <w:rsid w:val="008128A3"/>
    <w:rsid w:val="00812F0E"/>
    <w:rsid w:val="008137D7"/>
    <w:rsid w:val="00813C6A"/>
    <w:rsid w:val="00813D5A"/>
    <w:rsid w:val="0081476B"/>
    <w:rsid w:val="00816236"/>
    <w:rsid w:val="008169D8"/>
    <w:rsid w:val="00817847"/>
    <w:rsid w:val="00820996"/>
    <w:rsid w:val="00820C9A"/>
    <w:rsid w:val="00821638"/>
    <w:rsid w:val="00821792"/>
    <w:rsid w:val="008219D8"/>
    <w:rsid w:val="00821FB4"/>
    <w:rsid w:val="00824835"/>
    <w:rsid w:val="00825BD0"/>
    <w:rsid w:val="00826264"/>
    <w:rsid w:val="00827B74"/>
    <w:rsid w:val="008308B8"/>
    <w:rsid w:val="0083562A"/>
    <w:rsid w:val="0083635C"/>
    <w:rsid w:val="008369C9"/>
    <w:rsid w:val="00840015"/>
    <w:rsid w:val="00840067"/>
    <w:rsid w:val="008404C1"/>
    <w:rsid w:val="0084113D"/>
    <w:rsid w:val="00841295"/>
    <w:rsid w:val="0084146C"/>
    <w:rsid w:val="0084160C"/>
    <w:rsid w:val="008416FA"/>
    <w:rsid w:val="00842221"/>
    <w:rsid w:val="008436C7"/>
    <w:rsid w:val="00843AE1"/>
    <w:rsid w:val="00844CEC"/>
    <w:rsid w:val="00845342"/>
    <w:rsid w:val="0084544F"/>
    <w:rsid w:val="008479EC"/>
    <w:rsid w:val="00854111"/>
    <w:rsid w:val="0085467E"/>
    <w:rsid w:val="00856549"/>
    <w:rsid w:val="0085733A"/>
    <w:rsid w:val="00865128"/>
    <w:rsid w:val="00866C0B"/>
    <w:rsid w:val="0086705F"/>
    <w:rsid w:val="00867624"/>
    <w:rsid w:val="00870FC7"/>
    <w:rsid w:val="008710D6"/>
    <w:rsid w:val="0087185A"/>
    <w:rsid w:val="00871EA3"/>
    <w:rsid w:val="0087408B"/>
    <w:rsid w:val="0087424B"/>
    <w:rsid w:val="00874603"/>
    <w:rsid w:val="00874E99"/>
    <w:rsid w:val="00875F85"/>
    <w:rsid w:val="008771A9"/>
    <w:rsid w:val="00880B3F"/>
    <w:rsid w:val="00882E77"/>
    <w:rsid w:val="008830CD"/>
    <w:rsid w:val="0088439B"/>
    <w:rsid w:val="00885DC6"/>
    <w:rsid w:val="00886C27"/>
    <w:rsid w:val="0088781F"/>
    <w:rsid w:val="00887A84"/>
    <w:rsid w:val="0089665D"/>
    <w:rsid w:val="00896D58"/>
    <w:rsid w:val="0089743A"/>
    <w:rsid w:val="008A0171"/>
    <w:rsid w:val="008A122C"/>
    <w:rsid w:val="008A2B55"/>
    <w:rsid w:val="008A2D7A"/>
    <w:rsid w:val="008A44F9"/>
    <w:rsid w:val="008A778F"/>
    <w:rsid w:val="008A7C61"/>
    <w:rsid w:val="008B063F"/>
    <w:rsid w:val="008B0AEF"/>
    <w:rsid w:val="008B4112"/>
    <w:rsid w:val="008B5712"/>
    <w:rsid w:val="008B6830"/>
    <w:rsid w:val="008B6A85"/>
    <w:rsid w:val="008B6FF7"/>
    <w:rsid w:val="008C07DF"/>
    <w:rsid w:val="008C127D"/>
    <w:rsid w:val="008C12B8"/>
    <w:rsid w:val="008C14BF"/>
    <w:rsid w:val="008C1651"/>
    <w:rsid w:val="008C5617"/>
    <w:rsid w:val="008C7BB5"/>
    <w:rsid w:val="008C7D70"/>
    <w:rsid w:val="008D1E67"/>
    <w:rsid w:val="008D2E45"/>
    <w:rsid w:val="008D39DC"/>
    <w:rsid w:val="008D4D0D"/>
    <w:rsid w:val="008D5645"/>
    <w:rsid w:val="008D62A3"/>
    <w:rsid w:val="008D63EF"/>
    <w:rsid w:val="008E3B2B"/>
    <w:rsid w:val="008E3D23"/>
    <w:rsid w:val="008E51D6"/>
    <w:rsid w:val="008F0200"/>
    <w:rsid w:val="008F1BCC"/>
    <w:rsid w:val="008F1DC6"/>
    <w:rsid w:val="008F2516"/>
    <w:rsid w:val="008F27D6"/>
    <w:rsid w:val="008F442F"/>
    <w:rsid w:val="008F4E49"/>
    <w:rsid w:val="008F594D"/>
    <w:rsid w:val="008F6E0C"/>
    <w:rsid w:val="009021B6"/>
    <w:rsid w:val="00902496"/>
    <w:rsid w:val="00903D1D"/>
    <w:rsid w:val="00904D77"/>
    <w:rsid w:val="00905314"/>
    <w:rsid w:val="00905332"/>
    <w:rsid w:val="00905502"/>
    <w:rsid w:val="00910531"/>
    <w:rsid w:val="00910EEB"/>
    <w:rsid w:val="00911049"/>
    <w:rsid w:val="0091659C"/>
    <w:rsid w:val="00917440"/>
    <w:rsid w:val="0091797A"/>
    <w:rsid w:val="0092627B"/>
    <w:rsid w:val="0092677B"/>
    <w:rsid w:val="00926905"/>
    <w:rsid w:val="00926ABD"/>
    <w:rsid w:val="00926C37"/>
    <w:rsid w:val="0092760D"/>
    <w:rsid w:val="00930D3C"/>
    <w:rsid w:val="00931360"/>
    <w:rsid w:val="009330F9"/>
    <w:rsid w:val="00933649"/>
    <w:rsid w:val="00934E06"/>
    <w:rsid w:val="00940C2C"/>
    <w:rsid w:val="0094558B"/>
    <w:rsid w:val="00945D89"/>
    <w:rsid w:val="00946275"/>
    <w:rsid w:val="00946AC5"/>
    <w:rsid w:val="009472F7"/>
    <w:rsid w:val="00947548"/>
    <w:rsid w:val="00947A43"/>
    <w:rsid w:val="009520A1"/>
    <w:rsid w:val="0095324B"/>
    <w:rsid w:val="00953E6B"/>
    <w:rsid w:val="00954985"/>
    <w:rsid w:val="009549AC"/>
    <w:rsid w:val="009569C5"/>
    <w:rsid w:val="00956EFA"/>
    <w:rsid w:val="00957A92"/>
    <w:rsid w:val="00960416"/>
    <w:rsid w:val="00960C2A"/>
    <w:rsid w:val="0096217D"/>
    <w:rsid w:val="0096232D"/>
    <w:rsid w:val="00962471"/>
    <w:rsid w:val="009627B8"/>
    <w:rsid w:val="009636CD"/>
    <w:rsid w:val="009660E8"/>
    <w:rsid w:val="00966D47"/>
    <w:rsid w:val="00967CF3"/>
    <w:rsid w:val="00974F96"/>
    <w:rsid w:val="00975B13"/>
    <w:rsid w:val="0097604B"/>
    <w:rsid w:val="00976577"/>
    <w:rsid w:val="00977181"/>
    <w:rsid w:val="0097757B"/>
    <w:rsid w:val="00977D14"/>
    <w:rsid w:val="00980298"/>
    <w:rsid w:val="00982F11"/>
    <w:rsid w:val="009831ED"/>
    <w:rsid w:val="009842B0"/>
    <w:rsid w:val="00987A52"/>
    <w:rsid w:val="009901B1"/>
    <w:rsid w:val="00990412"/>
    <w:rsid w:val="00990547"/>
    <w:rsid w:val="00992B23"/>
    <w:rsid w:val="009937D9"/>
    <w:rsid w:val="009974BD"/>
    <w:rsid w:val="00997DF8"/>
    <w:rsid w:val="009A0068"/>
    <w:rsid w:val="009A04EA"/>
    <w:rsid w:val="009A0BED"/>
    <w:rsid w:val="009A1252"/>
    <w:rsid w:val="009A12CB"/>
    <w:rsid w:val="009A1E8C"/>
    <w:rsid w:val="009A2E50"/>
    <w:rsid w:val="009A343B"/>
    <w:rsid w:val="009A3BB8"/>
    <w:rsid w:val="009A6D03"/>
    <w:rsid w:val="009A7BAF"/>
    <w:rsid w:val="009B1CEA"/>
    <w:rsid w:val="009B1EF9"/>
    <w:rsid w:val="009B33D6"/>
    <w:rsid w:val="009B4E06"/>
    <w:rsid w:val="009B72DB"/>
    <w:rsid w:val="009C0473"/>
    <w:rsid w:val="009C0855"/>
    <w:rsid w:val="009C0DED"/>
    <w:rsid w:val="009C1141"/>
    <w:rsid w:val="009C3BDF"/>
    <w:rsid w:val="009C3D85"/>
    <w:rsid w:val="009C51CF"/>
    <w:rsid w:val="009C5382"/>
    <w:rsid w:val="009C556D"/>
    <w:rsid w:val="009C58F5"/>
    <w:rsid w:val="009C62AF"/>
    <w:rsid w:val="009D0568"/>
    <w:rsid w:val="009D0C40"/>
    <w:rsid w:val="009D3C54"/>
    <w:rsid w:val="009D4204"/>
    <w:rsid w:val="009D5F00"/>
    <w:rsid w:val="009D6C52"/>
    <w:rsid w:val="009D6E3D"/>
    <w:rsid w:val="009D6ED5"/>
    <w:rsid w:val="009E0D6A"/>
    <w:rsid w:val="009E0DA1"/>
    <w:rsid w:val="009E1BD3"/>
    <w:rsid w:val="009E55E1"/>
    <w:rsid w:val="009F1E59"/>
    <w:rsid w:val="009F45EB"/>
    <w:rsid w:val="009F50E1"/>
    <w:rsid w:val="00A0104A"/>
    <w:rsid w:val="00A0267B"/>
    <w:rsid w:val="00A0276C"/>
    <w:rsid w:val="00A02C0C"/>
    <w:rsid w:val="00A0422D"/>
    <w:rsid w:val="00A10C57"/>
    <w:rsid w:val="00A110EF"/>
    <w:rsid w:val="00A12B6A"/>
    <w:rsid w:val="00A14142"/>
    <w:rsid w:val="00A15C54"/>
    <w:rsid w:val="00A15DD0"/>
    <w:rsid w:val="00A16BFE"/>
    <w:rsid w:val="00A16D1B"/>
    <w:rsid w:val="00A17CFD"/>
    <w:rsid w:val="00A20ABA"/>
    <w:rsid w:val="00A2135E"/>
    <w:rsid w:val="00A22312"/>
    <w:rsid w:val="00A24229"/>
    <w:rsid w:val="00A25D68"/>
    <w:rsid w:val="00A26698"/>
    <w:rsid w:val="00A30D1E"/>
    <w:rsid w:val="00A31D8B"/>
    <w:rsid w:val="00A31FCC"/>
    <w:rsid w:val="00A32065"/>
    <w:rsid w:val="00A32092"/>
    <w:rsid w:val="00A35E48"/>
    <w:rsid w:val="00A37D7F"/>
    <w:rsid w:val="00A42856"/>
    <w:rsid w:val="00A4406C"/>
    <w:rsid w:val="00A457DD"/>
    <w:rsid w:val="00A45934"/>
    <w:rsid w:val="00A469B8"/>
    <w:rsid w:val="00A50658"/>
    <w:rsid w:val="00A50E12"/>
    <w:rsid w:val="00A5440B"/>
    <w:rsid w:val="00A554E5"/>
    <w:rsid w:val="00A5571D"/>
    <w:rsid w:val="00A566E8"/>
    <w:rsid w:val="00A56983"/>
    <w:rsid w:val="00A57B26"/>
    <w:rsid w:val="00A60801"/>
    <w:rsid w:val="00A619D2"/>
    <w:rsid w:val="00A6401F"/>
    <w:rsid w:val="00A64AB8"/>
    <w:rsid w:val="00A64F68"/>
    <w:rsid w:val="00A654F1"/>
    <w:rsid w:val="00A65B29"/>
    <w:rsid w:val="00A67D3B"/>
    <w:rsid w:val="00A708AD"/>
    <w:rsid w:val="00A70935"/>
    <w:rsid w:val="00A7102F"/>
    <w:rsid w:val="00A71B73"/>
    <w:rsid w:val="00A71F2D"/>
    <w:rsid w:val="00A72BB9"/>
    <w:rsid w:val="00A73D8C"/>
    <w:rsid w:val="00A775D3"/>
    <w:rsid w:val="00A77B67"/>
    <w:rsid w:val="00A806D1"/>
    <w:rsid w:val="00A82F54"/>
    <w:rsid w:val="00A8415D"/>
    <w:rsid w:val="00A84A94"/>
    <w:rsid w:val="00A8710C"/>
    <w:rsid w:val="00A9045E"/>
    <w:rsid w:val="00A9195A"/>
    <w:rsid w:val="00A91BA2"/>
    <w:rsid w:val="00A95D08"/>
    <w:rsid w:val="00AA2F31"/>
    <w:rsid w:val="00AA30C8"/>
    <w:rsid w:val="00AA7282"/>
    <w:rsid w:val="00AB05BF"/>
    <w:rsid w:val="00AB0A99"/>
    <w:rsid w:val="00AB1085"/>
    <w:rsid w:val="00AB29B0"/>
    <w:rsid w:val="00AB31B3"/>
    <w:rsid w:val="00AB55A5"/>
    <w:rsid w:val="00AC1EFD"/>
    <w:rsid w:val="00AC22A1"/>
    <w:rsid w:val="00AC2FED"/>
    <w:rsid w:val="00AC34DF"/>
    <w:rsid w:val="00AC498B"/>
    <w:rsid w:val="00AC53C7"/>
    <w:rsid w:val="00AC6983"/>
    <w:rsid w:val="00AC7450"/>
    <w:rsid w:val="00AD0512"/>
    <w:rsid w:val="00AD091E"/>
    <w:rsid w:val="00AD7496"/>
    <w:rsid w:val="00AE0C04"/>
    <w:rsid w:val="00AE27AF"/>
    <w:rsid w:val="00AE3ED7"/>
    <w:rsid w:val="00AF195D"/>
    <w:rsid w:val="00AF1E23"/>
    <w:rsid w:val="00AF3DB2"/>
    <w:rsid w:val="00AF4661"/>
    <w:rsid w:val="00AF5C68"/>
    <w:rsid w:val="00AF5E68"/>
    <w:rsid w:val="00AF6ED4"/>
    <w:rsid w:val="00B002E0"/>
    <w:rsid w:val="00B00BB6"/>
    <w:rsid w:val="00B01522"/>
    <w:rsid w:val="00B01A10"/>
    <w:rsid w:val="00B01AFF"/>
    <w:rsid w:val="00B01D1B"/>
    <w:rsid w:val="00B01E71"/>
    <w:rsid w:val="00B021BE"/>
    <w:rsid w:val="00B02C3E"/>
    <w:rsid w:val="00B0306F"/>
    <w:rsid w:val="00B032A7"/>
    <w:rsid w:val="00B04CE0"/>
    <w:rsid w:val="00B05449"/>
    <w:rsid w:val="00B070FD"/>
    <w:rsid w:val="00B077A4"/>
    <w:rsid w:val="00B10748"/>
    <w:rsid w:val="00B129BD"/>
    <w:rsid w:val="00B12B08"/>
    <w:rsid w:val="00B13688"/>
    <w:rsid w:val="00B13A6C"/>
    <w:rsid w:val="00B15D47"/>
    <w:rsid w:val="00B16A40"/>
    <w:rsid w:val="00B171E7"/>
    <w:rsid w:val="00B17655"/>
    <w:rsid w:val="00B17950"/>
    <w:rsid w:val="00B22589"/>
    <w:rsid w:val="00B23403"/>
    <w:rsid w:val="00B24959"/>
    <w:rsid w:val="00B272E6"/>
    <w:rsid w:val="00B27E39"/>
    <w:rsid w:val="00B30385"/>
    <w:rsid w:val="00B312F1"/>
    <w:rsid w:val="00B339D4"/>
    <w:rsid w:val="00B33C99"/>
    <w:rsid w:val="00B34EEE"/>
    <w:rsid w:val="00B35118"/>
    <w:rsid w:val="00B36522"/>
    <w:rsid w:val="00B366C2"/>
    <w:rsid w:val="00B36A10"/>
    <w:rsid w:val="00B40A9D"/>
    <w:rsid w:val="00B413F7"/>
    <w:rsid w:val="00B41869"/>
    <w:rsid w:val="00B42555"/>
    <w:rsid w:val="00B43706"/>
    <w:rsid w:val="00B44B24"/>
    <w:rsid w:val="00B450BD"/>
    <w:rsid w:val="00B451BB"/>
    <w:rsid w:val="00B47553"/>
    <w:rsid w:val="00B479D9"/>
    <w:rsid w:val="00B547BD"/>
    <w:rsid w:val="00B578DF"/>
    <w:rsid w:val="00B57A18"/>
    <w:rsid w:val="00B57BEE"/>
    <w:rsid w:val="00B60BE9"/>
    <w:rsid w:val="00B61525"/>
    <w:rsid w:val="00B61ADE"/>
    <w:rsid w:val="00B62084"/>
    <w:rsid w:val="00B620F4"/>
    <w:rsid w:val="00B6326A"/>
    <w:rsid w:val="00B63EAC"/>
    <w:rsid w:val="00B64304"/>
    <w:rsid w:val="00B653C2"/>
    <w:rsid w:val="00B67ACE"/>
    <w:rsid w:val="00B67C93"/>
    <w:rsid w:val="00B67F6F"/>
    <w:rsid w:val="00B71010"/>
    <w:rsid w:val="00B71CF4"/>
    <w:rsid w:val="00B71D01"/>
    <w:rsid w:val="00B721CA"/>
    <w:rsid w:val="00B7336D"/>
    <w:rsid w:val="00B73751"/>
    <w:rsid w:val="00B769BA"/>
    <w:rsid w:val="00B7788F"/>
    <w:rsid w:val="00B80A48"/>
    <w:rsid w:val="00B815AC"/>
    <w:rsid w:val="00B81DF3"/>
    <w:rsid w:val="00B82CD0"/>
    <w:rsid w:val="00B83CE0"/>
    <w:rsid w:val="00B84C1F"/>
    <w:rsid w:val="00B8557C"/>
    <w:rsid w:val="00B87996"/>
    <w:rsid w:val="00B90C4D"/>
    <w:rsid w:val="00B91254"/>
    <w:rsid w:val="00B9273D"/>
    <w:rsid w:val="00B9555D"/>
    <w:rsid w:val="00B955F7"/>
    <w:rsid w:val="00B95F38"/>
    <w:rsid w:val="00B96B0E"/>
    <w:rsid w:val="00BA0D37"/>
    <w:rsid w:val="00BA1642"/>
    <w:rsid w:val="00BA2260"/>
    <w:rsid w:val="00BA29B2"/>
    <w:rsid w:val="00BA4551"/>
    <w:rsid w:val="00BA4F3F"/>
    <w:rsid w:val="00BA5B48"/>
    <w:rsid w:val="00BA5D50"/>
    <w:rsid w:val="00BA7423"/>
    <w:rsid w:val="00BA7C5C"/>
    <w:rsid w:val="00BB0B4E"/>
    <w:rsid w:val="00BB18A4"/>
    <w:rsid w:val="00BB2A55"/>
    <w:rsid w:val="00BB2F7A"/>
    <w:rsid w:val="00BB335D"/>
    <w:rsid w:val="00BB40AD"/>
    <w:rsid w:val="00BB42F4"/>
    <w:rsid w:val="00BB660C"/>
    <w:rsid w:val="00BB6A6E"/>
    <w:rsid w:val="00BC3149"/>
    <w:rsid w:val="00BC3AC6"/>
    <w:rsid w:val="00BC5341"/>
    <w:rsid w:val="00BD2CB4"/>
    <w:rsid w:val="00BD3DB9"/>
    <w:rsid w:val="00BD4854"/>
    <w:rsid w:val="00BD594C"/>
    <w:rsid w:val="00BD5F01"/>
    <w:rsid w:val="00BD6EAF"/>
    <w:rsid w:val="00BE0D09"/>
    <w:rsid w:val="00BE1CD9"/>
    <w:rsid w:val="00BE2074"/>
    <w:rsid w:val="00BE2214"/>
    <w:rsid w:val="00BE33F4"/>
    <w:rsid w:val="00BE4CDA"/>
    <w:rsid w:val="00BE5C4C"/>
    <w:rsid w:val="00BE7324"/>
    <w:rsid w:val="00BE743E"/>
    <w:rsid w:val="00BF040F"/>
    <w:rsid w:val="00BF0A19"/>
    <w:rsid w:val="00BF1F9D"/>
    <w:rsid w:val="00BF2D78"/>
    <w:rsid w:val="00BF2F99"/>
    <w:rsid w:val="00BF3138"/>
    <w:rsid w:val="00BF38AE"/>
    <w:rsid w:val="00BF5977"/>
    <w:rsid w:val="00BF66F8"/>
    <w:rsid w:val="00C022E3"/>
    <w:rsid w:val="00C05010"/>
    <w:rsid w:val="00C06A11"/>
    <w:rsid w:val="00C076F9"/>
    <w:rsid w:val="00C10FF4"/>
    <w:rsid w:val="00C1117F"/>
    <w:rsid w:val="00C1197E"/>
    <w:rsid w:val="00C13570"/>
    <w:rsid w:val="00C13BAA"/>
    <w:rsid w:val="00C1407D"/>
    <w:rsid w:val="00C151B0"/>
    <w:rsid w:val="00C1670B"/>
    <w:rsid w:val="00C21E3C"/>
    <w:rsid w:val="00C22180"/>
    <w:rsid w:val="00C22CB7"/>
    <w:rsid w:val="00C24252"/>
    <w:rsid w:val="00C24F1F"/>
    <w:rsid w:val="00C25D8C"/>
    <w:rsid w:val="00C269DD"/>
    <w:rsid w:val="00C26FCA"/>
    <w:rsid w:val="00C30133"/>
    <w:rsid w:val="00C31846"/>
    <w:rsid w:val="00C31B2E"/>
    <w:rsid w:val="00C32DCD"/>
    <w:rsid w:val="00C33E66"/>
    <w:rsid w:val="00C3452B"/>
    <w:rsid w:val="00C35829"/>
    <w:rsid w:val="00C35893"/>
    <w:rsid w:val="00C35CEB"/>
    <w:rsid w:val="00C3638D"/>
    <w:rsid w:val="00C37727"/>
    <w:rsid w:val="00C43011"/>
    <w:rsid w:val="00C46F1C"/>
    <w:rsid w:val="00C4712D"/>
    <w:rsid w:val="00C473B9"/>
    <w:rsid w:val="00C47FC9"/>
    <w:rsid w:val="00C50EDF"/>
    <w:rsid w:val="00C52B7F"/>
    <w:rsid w:val="00C54695"/>
    <w:rsid w:val="00C54C92"/>
    <w:rsid w:val="00C55582"/>
    <w:rsid w:val="00C6052B"/>
    <w:rsid w:val="00C611FE"/>
    <w:rsid w:val="00C6224C"/>
    <w:rsid w:val="00C635B6"/>
    <w:rsid w:val="00C6368E"/>
    <w:rsid w:val="00C636B9"/>
    <w:rsid w:val="00C64A9E"/>
    <w:rsid w:val="00C66975"/>
    <w:rsid w:val="00C66C29"/>
    <w:rsid w:val="00C7031F"/>
    <w:rsid w:val="00C72761"/>
    <w:rsid w:val="00C72FF3"/>
    <w:rsid w:val="00C735E4"/>
    <w:rsid w:val="00C74333"/>
    <w:rsid w:val="00C746AE"/>
    <w:rsid w:val="00C755A9"/>
    <w:rsid w:val="00C7688E"/>
    <w:rsid w:val="00C768BB"/>
    <w:rsid w:val="00C76DA3"/>
    <w:rsid w:val="00C77B19"/>
    <w:rsid w:val="00C800A5"/>
    <w:rsid w:val="00C81A30"/>
    <w:rsid w:val="00C82C13"/>
    <w:rsid w:val="00C82F94"/>
    <w:rsid w:val="00C82FAF"/>
    <w:rsid w:val="00C83FC6"/>
    <w:rsid w:val="00C8526B"/>
    <w:rsid w:val="00C8632B"/>
    <w:rsid w:val="00C87691"/>
    <w:rsid w:val="00C877B7"/>
    <w:rsid w:val="00C90674"/>
    <w:rsid w:val="00C9424E"/>
    <w:rsid w:val="00C94916"/>
    <w:rsid w:val="00C94A26"/>
    <w:rsid w:val="00C94F55"/>
    <w:rsid w:val="00C95B7E"/>
    <w:rsid w:val="00C97F88"/>
    <w:rsid w:val="00CA0155"/>
    <w:rsid w:val="00CA0C0D"/>
    <w:rsid w:val="00CA1702"/>
    <w:rsid w:val="00CA2F53"/>
    <w:rsid w:val="00CA48B3"/>
    <w:rsid w:val="00CA5ECB"/>
    <w:rsid w:val="00CA6CD9"/>
    <w:rsid w:val="00CA7228"/>
    <w:rsid w:val="00CA722D"/>
    <w:rsid w:val="00CA7711"/>
    <w:rsid w:val="00CA7D62"/>
    <w:rsid w:val="00CB0858"/>
    <w:rsid w:val="00CB2C0C"/>
    <w:rsid w:val="00CB40C4"/>
    <w:rsid w:val="00CB4317"/>
    <w:rsid w:val="00CB4A1A"/>
    <w:rsid w:val="00CB4E96"/>
    <w:rsid w:val="00CB54D4"/>
    <w:rsid w:val="00CB73E2"/>
    <w:rsid w:val="00CB7C3F"/>
    <w:rsid w:val="00CC0AE1"/>
    <w:rsid w:val="00CC14EE"/>
    <w:rsid w:val="00CC355E"/>
    <w:rsid w:val="00CC46CD"/>
    <w:rsid w:val="00CC503E"/>
    <w:rsid w:val="00CC568A"/>
    <w:rsid w:val="00CC5C47"/>
    <w:rsid w:val="00CC69B1"/>
    <w:rsid w:val="00CC7318"/>
    <w:rsid w:val="00CC7826"/>
    <w:rsid w:val="00CD08FD"/>
    <w:rsid w:val="00CD1FDD"/>
    <w:rsid w:val="00CD2503"/>
    <w:rsid w:val="00CD36A8"/>
    <w:rsid w:val="00CD3AF3"/>
    <w:rsid w:val="00CD682E"/>
    <w:rsid w:val="00CD689F"/>
    <w:rsid w:val="00CD72DF"/>
    <w:rsid w:val="00CE2307"/>
    <w:rsid w:val="00CE49AC"/>
    <w:rsid w:val="00CE593B"/>
    <w:rsid w:val="00CE5970"/>
    <w:rsid w:val="00CE5FBF"/>
    <w:rsid w:val="00CE61CD"/>
    <w:rsid w:val="00CF0AB1"/>
    <w:rsid w:val="00CF12C1"/>
    <w:rsid w:val="00CF2394"/>
    <w:rsid w:val="00CF36B9"/>
    <w:rsid w:val="00CF504D"/>
    <w:rsid w:val="00CF68BA"/>
    <w:rsid w:val="00D01112"/>
    <w:rsid w:val="00D0112F"/>
    <w:rsid w:val="00D04D9E"/>
    <w:rsid w:val="00D0577B"/>
    <w:rsid w:val="00D059C7"/>
    <w:rsid w:val="00D06A42"/>
    <w:rsid w:val="00D10316"/>
    <w:rsid w:val="00D11042"/>
    <w:rsid w:val="00D11216"/>
    <w:rsid w:val="00D118BE"/>
    <w:rsid w:val="00D12237"/>
    <w:rsid w:val="00D1378C"/>
    <w:rsid w:val="00D142E2"/>
    <w:rsid w:val="00D16075"/>
    <w:rsid w:val="00D16F4A"/>
    <w:rsid w:val="00D1703A"/>
    <w:rsid w:val="00D171E7"/>
    <w:rsid w:val="00D17FAA"/>
    <w:rsid w:val="00D21B3B"/>
    <w:rsid w:val="00D21BD1"/>
    <w:rsid w:val="00D21CA8"/>
    <w:rsid w:val="00D22BC3"/>
    <w:rsid w:val="00D253FE"/>
    <w:rsid w:val="00D25BD8"/>
    <w:rsid w:val="00D26F3E"/>
    <w:rsid w:val="00D35AA1"/>
    <w:rsid w:val="00D3667A"/>
    <w:rsid w:val="00D3677D"/>
    <w:rsid w:val="00D36F93"/>
    <w:rsid w:val="00D37397"/>
    <w:rsid w:val="00D40B13"/>
    <w:rsid w:val="00D41520"/>
    <w:rsid w:val="00D43AF4"/>
    <w:rsid w:val="00D4419C"/>
    <w:rsid w:val="00D45D4D"/>
    <w:rsid w:val="00D45DE8"/>
    <w:rsid w:val="00D46416"/>
    <w:rsid w:val="00D46901"/>
    <w:rsid w:val="00D46A79"/>
    <w:rsid w:val="00D471CA"/>
    <w:rsid w:val="00D4771D"/>
    <w:rsid w:val="00D528C5"/>
    <w:rsid w:val="00D5411E"/>
    <w:rsid w:val="00D5521A"/>
    <w:rsid w:val="00D55AA9"/>
    <w:rsid w:val="00D56E01"/>
    <w:rsid w:val="00D56E7D"/>
    <w:rsid w:val="00D57185"/>
    <w:rsid w:val="00D6066F"/>
    <w:rsid w:val="00D62265"/>
    <w:rsid w:val="00D6470F"/>
    <w:rsid w:val="00D6479B"/>
    <w:rsid w:val="00D64819"/>
    <w:rsid w:val="00D676F4"/>
    <w:rsid w:val="00D701BF"/>
    <w:rsid w:val="00D70AD3"/>
    <w:rsid w:val="00D70BE6"/>
    <w:rsid w:val="00D71AEF"/>
    <w:rsid w:val="00D72A84"/>
    <w:rsid w:val="00D75278"/>
    <w:rsid w:val="00D7540C"/>
    <w:rsid w:val="00D76ECB"/>
    <w:rsid w:val="00D7761A"/>
    <w:rsid w:val="00D82BAA"/>
    <w:rsid w:val="00D82D82"/>
    <w:rsid w:val="00D8470B"/>
    <w:rsid w:val="00D84BC1"/>
    <w:rsid w:val="00D84EA9"/>
    <w:rsid w:val="00D8512E"/>
    <w:rsid w:val="00D85C04"/>
    <w:rsid w:val="00D904F8"/>
    <w:rsid w:val="00D92F21"/>
    <w:rsid w:val="00D935DC"/>
    <w:rsid w:val="00D93D1E"/>
    <w:rsid w:val="00D94B2A"/>
    <w:rsid w:val="00D9512B"/>
    <w:rsid w:val="00D95296"/>
    <w:rsid w:val="00D953D7"/>
    <w:rsid w:val="00D9731F"/>
    <w:rsid w:val="00D97B94"/>
    <w:rsid w:val="00DA114E"/>
    <w:rsid w:val="00DA1E58"/>
    <w:rsid w:val="00DA37BB"/>
    <w:rsid w:val="00DA4D17"/>
    <w:rsid w:val="00DA5ADC"/>
    <w:rsid w:val="00DA62EA"/>
    <w:rsid w:val="00DA7587"/>
    <w:rsid w:val="00DA7DC4"/>
    <w:rsid w:val="00DB57BB"/>
    <w:rsid w:val="00DC1183"/>
    <w:rsid w:val="00DC2A55"/>
    <w:rsid w:val="00DC52A6"/>
    <w:rsid w:val="00DC62AA"/>
    <w:rsid w:val="00DC7502"/>
    <w:rsid w:val="00DC7D2F"/>
    <w:rsid w:val="00DD033A"/>
    <w:rsid w:val="00DD12AF"/>
    <w:rsid w:val="00DD1ABF"/>
    <w:rsid w:val="00DD1D5C"/>
    <w:rsid w:val="00DD3545"/>
    <w:rsid w:val="00DD3D3A"/>
    <w:rsid w:val="00DD4458"/>
    <w:rsid w:val="00DD47AF"/>
    <w:rsid w:val="00DD4DEA"/>
    <w:rsid w:val="00DD4E22"/>
    <w:rsid w:val="00DD5013"/>
    <w:rsid w:val="00DE28EC"/>
    <w:rsid w:val="00DE4EF2"/>
    <w:rsid w:val="00DE6301"/>
    <w:rsid w:val="00DE6A08"/>
    <w:rsid w:val="00DE700E"/>
    <w:rsid w:val="00DF0C74"/>
    <w:rsid w:val="00DF1AFB"/>
    <w:rsid w:val="00DF2C0E"/>
    <w:rsid w:val="00DF422B"/>
    <w:rsid w:val="00DF64D1"/>
    <w:rsid w:val="00E040E6"/>
    <w:rsid w:val="00E04535"/>
    <w:rsid w:val="00E04C21"/>
    <w:rsid w:val="00E04E7A"/>
    <w:rsid w:val="00E05920"/>
    <w:rsid w:val="00E05ADE"/>
    <w:rsid w:val="00E05CB5"/>
    <w:rsid w:val="00E06FFB"/>
    <w:rsid w:val="00E07E91"/>
    <w:rsid w:val="00E10D17"/>
    <w:rsid w:val="00E10EDB"/>
    <w:rsid w:val="00E13D74"/>
    <w:rsid w:val="00E155A6"/>
    <w:rsid w:val="00E1608B"/>
    <w:rsid w:val="00E20A4E"/>
    <w:rsid w:val="00E21F34"/>
    <w:rsid w:val="00E248E2"/>
    <w:rsid w:val="00E24B33"/>
    <w:rsid w:val="00E24C8A"/>
    <w:rsid w:val="00E2530F"/>
    <w:rsid w:val="00E25C35"/>
    <w:rsid w:val="00E25E30"/>
    <w:rsid w:val="00E276A4"/>
    <w:rsid w:val="00E27D16"/>
    <w:rsid w:val="00E30155"/>
    <w:rsid w:val="00E3068E"/>
    <w:rsid w:val="00E33B5F"/>
    <w:rsid w:val="00E340F7"/>
    <w:rsid w:val="00E35128"/>
    <w:rsid w:val="00E35B95"/>
    <w:rsid w:val="00E36AA1"/>
    <w:rsid w:val="00E41978"/>
    <w:rsid w:val="00E425EE"/>
    <w:rsid w:val="00E50EB3"/>
    <w:rsid w:val="00E514DF"/>
    <w:rsid w:val="00E51E58"/>
    <w:rsid w:val="00E5220B"/>
    <w:rsid w:val="00E533A3"/>
    <w:rsid w:val="00E5585F"/>
    <w:rsid w:val="00E559F8"/>
    <w:rsid w:val="00E576C7"/>
    <w:rsid w:val="00E57EA3"/>
    <w:rsid w:val="00E60E24"/>
    <w:rsid w:val="00E61341"/>
    <w:rsid w:val="00E63117"/>
    <w:rsid w:val="00E6314E"/>
    <w:rsid w:val="00E646B3"/>
    <w:rsid w:val="00E66037"/>
    <w:rsid w:val="00E6789C"/>
    <w:rsid w:val="00E713AC"/>
    <w:rsid w:val="00E71CC6"/>
    <w:rsid w:val="00E72B76"/>
    <w:rsid w:val="00E74A35"/>
    <w:rsid w:val="00E77015"/>
    <w:rsid w:val="00E77124"/>
    <w:rsid w:val="00E80B7D"/>
    <w:rsid w:val="00E816B1"/>
    <w:rsid w:val="00E826D5"/>
    <w:rsid w:val="00E845DF"/>
    <w:rsid w:val="00E84F6F"/>
    <w:rsid w:val="00E86EB2"/>
    <w:rsid w:val="00E9053B"/>
    <w:rsid w:val="00E90803"/>
    <w:rsid w:val="00E9188A"/>
    <w:rsid w:val="00E91C4C"/>
    <w:rsid w:val="00E91D1E"/>
    <w:rsid w:val="00E92F0D"/>
    <w:rsid w:val="00E93123"/>
    <w:rsid w:val="00E96168"/>
    <w:rsid w:val="00E96261"/>
    <w:rsid w:val="00E96A2A"/>
    <w:rsid w:val="00E97623"/>
    <w:rsid w:val="00EA13EE"/>
    <w:rsid w:val="00EA15DC"/>
    <w:rsid w:val="00EA2055"/>
    <w:rsid w:val="00EA36BC"/>
    <w:rsid w:val="00EA3821"/>
    <w:rsid w:val="00EA38FD"/>
    <w:rsid w:val="00EA4050"/>
    <w:rsid w:val="00EA49FB"/>
    <w:rsid w:val="00EA51A8"/>
    <w:rsid w:val="00EA74B7"/>
    <w:rsid w:val="00EA7F15"/>
    <w:rsid w:val="00EB1C35"/>
    <w:rsid w:val="00EB630B"/>
    <w:rsid w:val="00EB6DC2"/>
    <w:rsid w:val="00EC089E"/>
    <w:rsid w:val="00EC1135"/>
    <w:rsid w:val="00EC3DC4"/>
    <w:rsid w:val="00EC3E38"/>
    <w:rsid w:val="00EC5054"/>
    <w:rsid w:val="00ED047F"/>
    <w:rsid w:val="00ED0589"/>
    <w:rsid w:val="00ED481B"/>
    <w:rsid w:val="00ED4954"/>
    <w:rsid w:val="00ED4B87"/>
    <w:rsid w:val="00ED69D0"/>
    <w:rsid w:val="00ED75DE"/>
    <w:rsid w:val="00ED79CB"/>
    <w:rsid w:val="00ED7E13"/>
    <w:rsid w:val="00EE00CE"/>
    <w:rsid w:val="00EE0943"/>
    <w:rsid w:val="00EE2882"/>
    <w:rsid w:val="00EE3316"/>
    <w:rsid w:val="00EE57C6"/>
    <w:rsid w:val="00EE738A"/>
    <w:rsid w:val="00EF2288"/>
    <w:rsid w:val="00EF6489"/>
    <w:rsid w:val="00F008A6"/>
    <w:rsid w:val="00F0290F"/>
    <w:rsid w:val="00F02A99"/>
    <w:rsid w:val="00F036B3"/>
    <w:rsid w:val="00F0599A"/>
    <w:rsid w:val="00F05D58"/>
    <w:rsid w:val="00F06618"/>
    <w:rsid w:val="00F0684C"/>
    <w:rsid w:val="00F06DD7"/>
    <w:rsid w:val="00F07405"/>
    <w:rsid w:val="00F111F2"/>
    <w:rsid w:val="00F13D61"/>
    <w:rsid w:val="00F14529"/>
    <w:rsid w:val="00F14E0B"/>
    <w:rsid w:val="00F14E7F"/>
    <w:rsid w:val="00F1537D"/>
    <w:rsid w:val="00F165D8"/>
    <w:rsid w:val="00F17F34"/>
    <w:rsid w:val="00F216D5"/>
    <w:rsid w:val="00F2218F"/>
    <w:rsid w:val="00F22A88"/>
    <w:rsid w:val="00F22D3E"/>
    <w:rsid w:val="00F23074"/>
    <w:rsid w:val="00F246F1"/>
    <w:rsid w:val="00F24730"/>
    <w:rsid w:val="00F259D1"/>
    <w:rsid w:val="00F25EA8"/>
    <w:rsid w:val="00F26C07"/>
    <w:rsid w:val="00F3090B"/>
    <w:rsid w:val="00F337A7"/>
    <w:rsid w:val="00F3407E"/>
    <w:rsid w:val="00F370F0"/>
    <w:rsid w:val="00F37397"/>
    <w:rsid w:val="00F377DE"/>
    <w:rsid w:val="00F37F3A"/>
    <w:rsid w:val="00F40237"/>
    <w:rsid w:val="00F4099A"/>
    <w:rsid w:val="00F412E8"/>
    <w:rsid w:val="00F4188B"/>
    <w:rsid w:val="00F418A1"/>
    <w:rsid w:val="00F41AAB"/>
    <w:rsid w:val="00F426A8"/>
    <w:rsid w:val="00F43C60"/>
    <w:rsid w:val="00F44403"/>
    <w:rsid w:val="00F46043"/>
    <w:rsid w:val="00F52B03"/>
    <w:rsid w:val="00F531B3"/>
    <w:rsid w:val="00F547C0"/>
    <w:rsid w:val="00F555F9"/>
    <w:rsid w:val="00F576EF"/>
    <w:rsid w:val="00F6037E"/>
    <w:rsid w:val="00F60507"/>
    <w:rsid w:val="00F61C32"/>
    <w:rsid w:val="00F625EB"/>
    <w:rsid w:val="00F62C40"/>
    <w:rsid w:val="00F6301C"/>
    <w:rsid w:val="00F63712"/>
    <w:rsid w:val="00F64646"/>
    <w:rsid w:val="00F67BBC"/>
    <w:rsid w:val="00F70710"/>
    <w:rsid w:val="00F71411"/>
    <w:rsid w:val="00F74A4F"/>
    <w:rsid w:val="00F757AF"/>
    <w:rsid w:val="00F80EFD"/>
    <w:rsid w:val="00F80F32"/>
    <w:rsid w:val="00F81AAE"/>
    <w:rsid w:val="00F8247C"/>
    <w:rsid w:val="00F82507"/>
    <w:rsid w:val="00F82C5B"/>
    <w:rsid w:val="00F841BD"/>
    <w:rsid w:val="00F8651F"/>
    <w:rsid w:val="00F875F9"/>
    <w:rsid w:val="00F91CA9"/>
    <w:rsid w:val="00F9501A"/>
    <w:rsid w:val="00F954A8"/>
    <w:rsid w:val="00F97797"/>
    <w:rsid w:val="00FA13E2"/>
    <w:rsid w:val="00FA1AA5"/>
    <w:rsid w:val="00FA33F1"/>
    <w:rsid w:val="00FA3D29"/>
    <w:rsid w:val="00FA3EA3"/>
    <w:rsid w:val="00FA4CAC"/>
    <w:rsid w:val="00FA56D6"/>
    <w:rsid w:val="00FA5D16"/>
    <w:rsid w:val="00FB0661"/>
    <w:rsid w:val="00FB144A"/>
    <w:rsid w:val="00FB49D7"/>
    <w:rsid w:val="00FB4CD2"/>
    <w:rsid w:val="00FB6429"/>
    <w:rsid w:val="00FB725F"/>
    <w:rsid w:val="00FB75F7"/>
    <w:rsid w:val="00FC0580"/>
    <w:rsid w:val="00FC1A97"/>
    <w:rsid w:val="00FC245D"/>
    <w:rsid w:val="00FC2FFB"/>
    <w:rsid w:val="00FC5845"/>
    <w:rsid w:val="00FC6169"/>
    <w:rsid w:val="00FC637C"/>
    <w:rsid w:val="00FC75E1"/>
    <w:rsid w:val="00FC7C23"/>
    <w:rsid w:val="00FD0400"/>
    <w:rsid w:val="00FD3F4A"/>
    <w:rsid w:val="00FD4740"/>
    <w:rsid w:val="00FD4D8B"/>
    <w:rsid w:val="00FD6B5A"/>
    <w:rsid w:val="00FD75CE"/>
    <w:rsid w:val="00FE23B0"/>
    <w:rsid w:val="00FE30EA"/>
    <w:rsid w:val="00FE3D27"/>
    <w:rsid w:val="00FE6CA5"/>
    <w:rsid w:val="00FE6EC7"/>
    <w:rsid w:val="00FF0FD4"/>
    <w:rsid w:val="00FF1B52"/>
    <w:rsid w:val="00FF2803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C9DF3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5BCB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Style12pt">
    <w:name w:val="Style 12 pt"/>
    <w:rsid w:val="006B3155"/>
    <w:rPr>
      <w:sz w:val="24"/>
    </w:rPr>
  </w:style>
  <w:style w:type="paragraph" w:styleId="af0">
    <w:name w:val="List Paragraph"/>
    <w:aliases w:val="Task Body,Viñetas (Inicio Parrafo),3 Txt tabla,Zerrenda-paragrafoa,Paragrafo elenco arial 12,T2,Paragrafo elenco,- Bullets"/>
    <w:basedOn w:val="a"/>
    <w:link w:val="af1"/>
    <w:uiPriority w:val="34"/>
    <w:qFormat/>
    <w:rsid w:val="00722DD9"/>
    <w:pPr>
      <w:ind w:left="720"/>
      <w:contextualSpacing/>
    </w:pPr>
  </w:style>
  <w:style w:type="paragraph" w:styleId="af2">
    <w:name w:val="annotation subject"/>
    <w:basedOn w:val="ac"/>
    <w:next w:val="ac"/>
    <w:link w:val="af3"/>
    <w:rsid w:val="00E33B5F"/>
    <w:rPr>
      <w:b/>
      <w:bCs/>
    </w:rPr>
  </w:style>
  <w:style w:type="character" w:customStyle="1" w:styleId="ad">
    <w:name w:val="批注文字 字符"/>
    <w:basedOn w:val="a0"/>
    <w:link w:val="ac"/>
    <w:semiHidden/>
    <w:rsid w:val="00E33B5F"/>
    <w:rPr>
      <w:rFonts w:ascii="Times New Roman" w:hAnsi="Times New Roman"/>
      <w:lang w:val="en-GB"/>
    </w:rPr>
  </w:style>
  <w:style w:type="character" w:customStyle="1" w:styleId="af3">
    <w:name w:val="批注主题 字符"/>
    <w:basedOn w:val="ad"/>
    <w:link w:val="af2"/>
    <w:rsid w:val="00E33B5F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sid w:val="00821638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sid w:val="00304547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sid w:val="007A5014"/>
    <w:rPr>
      <w:rFonts w:ascii="Times New Roman" w:hAnsi="Times New Roman"/>
      <w:lang w:val="en-GB"/>
    </w:rPr>
  </w:style>
  <w:style w:type="character" w:customStyle="1" w:styleId="EditorsNoteCharChar">
    <w:name w:val="Editor's Note Char Char"/>
    <w:rsid w:val="00A4406C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link w:val="3"/>
    <w:rsid w:val="00A4406C"/>
    <w:rPr>
      <w:rFonts w:ascii="Arial" w:hAnsi="Arial"/>
      <w:sz w:val="28"/>
      <w:lang w:val="en-GB"/>
    </w:rPr>
  </w:style>
  <w:style w:type="character" w:customStyle="1" w:styleId="af1">
    <w:name w:val="列表段落 字符"/>
    <w:aliases w:val="Task Body 字符,Viñetas (Inicio Parrafo) 字符,3 Txt tabla 字符,Zerrenda-paragrafoa 字符,Paragrafo elenco arial 12 字符,T2 字符,Paragrafo elenco 字符,- Bullets 字符"/>
    <w:link w:val="af0"/>
    <w:uiPriority w:val="34"/>
    <w:qFormat/>
    <w:locked/>
    <w:rsid w:val="00C54695"/>
    <w:rPr>
      <w:rFonts w:ascii="Times New Roman" w:hAnsi="Times New Roman"/>
      <w:lang w:val="en-GB"/>
    </w:rPr>
  </w:style>
  <w:style w:type="character" w:customStyle="1" w:styleId="TF0">
    <w:name w:val="TF (文字)"/>
    <w:link w:val="TF"/>
    <w:rsid w:val="00D9512B"/>
    <w:rPr>
      <w:rFonts w:ascii="Arial" w:hAnsi="Arial"/>
      <w:b/>
      <w:lang w:val="en-GB"/>
    </w:rPr>
  </w:style>
  <w:style w:type="paragraph" w:styleId="af4">
    <w:name w:val="Revision"/>
    <w:hidden/>
    <w:uiPriority w:val="99"/>
    <w:semiHidden/>
    <w:rsid w:val="00777338"/>
    <w:rPr>
      <w:rFonts w:ascii="Times New Roman" w:hAnsi="Times New Roman"/>
      <w:lang w:val="en-GB"/>
    </w:rPr>
  </w:style>
  <w:style w:type="character" w:customStyle="1" w:styleId="40">
    <w:name w:val="标题 4 字符"/>
    <w:basedOn w:val="a0"/>
    <w:link w:val="4"/>
    <w:rsid w:val="00AE0C04"/>
    <w:rPr>
      <w:rFonts w:ascii="Arial" w:hAnsi="Arial"/>
      <w:sz w:val="24"/>
      <w:lang w:val="en-GB"/>
    </w:rPr>
  </w:style>
  <w:style w:type="character" w:customStyle="1" w:styleId="10">
    <w:name w:val="标题 1 字符"/>
    <w:basedOn w:val="a0"/>
    <w:link w:val="1"/>
    <w:rsid w:val="00A5440B"/>
    <w:rPr>
      <w:rFonts w:ascii="Arial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3477a4104bedc4001de0735baef10762">
  <xsd:schema xmlns:xsd="http://www.w3.org/2001/XMLSchema" xmlns:xs="http://www.w3.org/2001/XMLSchema" xmlns:p="http://schemas.microsoft.com/office/2006/metadata/properties" xmlns:ns3="4b1de6fe-44aa-4e13-b7e7-ab260d1ea5f8" xmlns:ns4="bcc01d59-85de-4ef9-881e-76d8b6a6f841" targetNamespace="http://schemas.microsoft.com/office/2006/metadata/properties" ma:root="true" ma:fieldsID="455a82e171a06d5cd0cb64e30da68074" ns3:_="" ns4:_="">
    <xsd:import namespace="4b1de6fe-44aa-4e13-b7e7-ab260d1ea5f8"/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A724F2-0C71-4A30-8C22-8DD080A89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de6fe-44aa-4e13-b7e7-ab260d1ea5f8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6374F-EB31-4335-9E60-2BF50815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Huawei-1</cp:lastModifiedBy>
  <cp:revision>4</cp:revision>
  <cp:lastPrinted>1900-01-01T08:00:00Z</cp:lastPrinted>
  <dcterms:created xsi:type="dcterms:W3CDTF">2022-02-23T02:01:00Z</dcterms:created>
  <dcterms:modified xsi:type="dcterms:W3CDTF">2022-02-25T02:04:00Z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0x0101004257954231A76C44B0D04C9AEE4292A8</vt:lpwstr>
  </property>
  <property fmtid="{D5CDD505-2E9C-101B-9397-08002B2CF9AE}" pid="5" name="_2015_ms_pID_725343">
    <vt:lpwstr>(3)hf/vz7HSk5gkRG3oP/C5+DjwthcTb7ux6luQTD9T3f7p8aFIA0iHhVXlAwm12ah51A+xUKEQ
vjZGk1bKm5ajBGHIdUR6FJaV8NeFxlN5WWg9dNLehcH473KhSVJ8rAaWxNmAchmQzHAZYUO9
pnBqOukfirpEB8BPid2F8EoeZXf22OuIA/Ep8HIbEforRE6AF2i0HKVjU9TiOTDft5tGSZYE
dfwyQdLG7i2bk3ugCh</vt:lpwstr>
  </property>
  <property fmtid="{D5CDD505-2E9C-101B-9397-08002B2CF9AE}" pid="6" name="_2015_ms_pID_7253431">
    <vt:lpwstr>a/7ahiuaZyVgjZ3cU2208La3G2flyWWChGUsrM+29FR1OFPElRsv6A
GRL6/qQaja7T/dNh6/bOY9NAQPP+OjckDOOLxgFwg+RipGUUkTt3Mi1+YryfZoeMe0GkGefV
vidVefQNS6P8Ja08PElu+QEZEqVGhCVi5NOjnlVl8Yisbj33qaDhzysTKYKewweAxvRN2qx9
RRCPEtsgKo9sgxKDmfwSbjwVymdAfzwwScF0</vt:lpwstr>
  </property>
  <property fmtid="{D5CDD505-2E9C-101B-9397-08002B2CF9AE}" pid="7" name="_2015_ms_pID_7253432">
    <vt:lpwstr>qg==</vt:lpwstr>
  </property>
</Properties>
</file>