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1E3C6E55" w:rsidR="00AE1B3E" w:rsidRPr="00DA5841" w:rsidRDefault="00AE1B3E" w:rsidP="00AE1B3E">
      <w:pPr>
        <w:pStyle w:val="CRCoverPage"/>
        <w:tabs>
          <w:tab w:val="right" w:pos="9639"/>
        </w:tabs>
        <w:spacing w:after="0"/>
        <w:rPr>
          <w:b/>
          <w:i/>
          <w:noProof/>
          <w:sz w:val="28"/>
          <w:lang w:val="sv-SE"/>
          <w:rPrChange w:id="0" w:author="Huawei" w:date="2022-02-15T09:58:00Z">
            <w:rPr>
              <w:b/>
              <w:i/>
              <w:noProof/>
              <w:sz w:val="28"/>
            </w:rPr>
          </w:rPrChange>
        </w:rPr>
      </w:pPr>
      <w:r w:rsidRPr="00DA5841">
        <w:rPr>
          <w:b/>
          <w:noProof/>
          <w:sz w:val="24"/>
          <w:lang w:val="sv-SE"/>
          <w:rPrChange w:id="1" w:author="Huawei" w:date="2022-02-15T09:58:00Z">
            <w:rPr>
              <w:b/>
              <w:noProof/>
              <w:sz w:val="24"/>
            </w:rPr>
          </w:rPrChange>
        </w:rPr>
        <w:t>3GPP TSG-SA3 Meeting #10</w:t>
      </w:r>
      <w:r w:rsidR="001B763F" w:rsidRPr="00DA5841">
        <w:rPr>
          <w:b/>
          <w:noProof/>
          <w:sz w:val="24"/>
          <w:lang w:val="sv-SE"/>
          <w:rPrChange w:id="2" w:author="Huawei" w:date="2022-02-15T09:58:00Z">
            <w:rPr>
              <w:b/>
              <w:noProof/>
              <w:sz w:val="24"/>
            </w:rPr>
          </w:rPrChange>
        </w:rPr>
        <w:t>6</w:t>
      </w:r>
      <w:r w:rsidR="00196B59" w:rsidRPr="00DA5841">
        <w:rPr>
          <w:b/>
          <w:noProof/>
          <w:sz w:val="24"/>
          <w:lang w:val="sv-SE"/>
          <w:rPrChange w:id="3" w:author="Huawei" w:date="2022-02-15T09:58:00Z">
            <w:rPr>
              <w:b/>
              <w:noProof/>
              <w:sz w:val="24"/>
            </w:rPr>
          </w:rPrChange>
        </w:rPr>
        <w:t>-e</w:t>
      </w:r>
      <w:r w:rsidRPr="00DA5841">
        <w:rPr>
          <w:b/>
          <w:i/>
          <w:noProof/>
          <w:sz w:val="24"/>
          <w:lang w:val="sv-SE"/>
          <w:rPrChange w:id="4" w:author="Huawei" w:date="2022-02-15T09:58:00Z">
            <w:rPr>
              <w:b/>
              <w:i/>
              <w:noProof/>
              <w:sz w:val="24"/>
            </w:rPr>
          </w:rPrChange>
        </w:rPr>
        <w:t xml:space="preserve"> </w:t>
      </w:r>
      <w:r w:rsidRPr="00DA5841">
        <w:rPr>
          <w:b/>
          <w:i/>
          <w:noProof/>
          <w:sz w:val="28"/>
          <w:lang w:val="sv-SE"/>
          <w:rPrChange w:id="5" w:author="Huawei" w:date="2022-02-15T09:58:00Z">
            <w:rPr>
              <w:b/>
              <w:i/>
              <w:noProof/>
              <w:sz w:val="28"/>
            </w:rPr>
          </w:rPrChange>
        </w:rPr>
        <w:tab/>
      </w:r>
      <w:ins w:id="6" w:author="Huawei" w:date="2022-02-15T09:58:00Z">
        <w:r w:rsidR="00DA5841" w:rsidRPr="00DA5841">
          <w:rPr>
            <w:b/>
            <w:i/>
            <w:noProof/>
            <w:sz w:val="28"/>
            <w:lang w:val="sv-SE"/>
            <w:rPrChange w:id="7" w:author="Huawei" w:date="2022-02-15T09:58:00Z">
              <w:rPr>
                <w:b/>
                <w:i/>
                <w:noProof/>
                <w:sz w:val="28"/>
              </w:rPr>
            </w:rPrChange>
          </w:rPr>
          <w:t>d</w:t>
        </w:r>
        <w:r w:rsidR="00DA5841">
          <w:rPr>
            <w:b/>
            <w:i/>
            <w:noProof/>
            <w:sz w:val="28"/>
            <w:lang w:val="sv-SE"/>
          </w:rPr>
          <w:t>raft_</w:t>
        </w:r>
      </w:ins>
      <w:r w:rsidRPr="00DA5841">
        <w:rPr>
          <w:b/>
          <w:i/>
          <w:noProof/>
          <w:sz w:val="28"/>
          <w:lang w:val="sv-SE"/>
          <w:rPrChange w:id="8" w:author="Huawei" w:date="2022-02-15T09:58:00Z">
            <w:rPr>
              <w:b/>
              <w:i/>
              <w:noProof/>
              <w:sz w:val="28"/>
            </w:rPr>
          </w:rPrChange>
        </w:rPr>
        <w:t>S3-2</w:t>
      </w:r>
      <w:r w:rsidR="00A70448" w:rsidRPr="00DA5841">
        <w:rPr>
          <w:b/>
          <w:i/>
          <w:noProof/>
          <w:sz w:val="28"/>
          <w:lang w:val="sv-SE"/>
          <w:rPrChange w:id="9" w:author="Huawei" w:date="2022-02-15T09:58:00Z">
            <w:rPr>
              <w:b/>
              <w:i/>
              <w:noProof/>
              <w:sz w:val="28"/>
            </w:rPr>
          </w:rPrChange>
        </w:rPr>
        <w:t>2</w:t>
      </w:r>
      <w:r w:rsidR="00C75463" w:rsidRPr="00DA5841">
        <w:rPr>
          <w:b/>
          <w:i/>
          <w:noProof/>
          <w:sz w:val="28"/>
          <w:lang w:val="sv-SE"/>
          <w:rPrChange w:id="10" w:author="Huawei" w:date="2022-02-15T09:58:00Z">
            <w:rPr>
              <w:b/>
              <w:i/>
              <w:noProof/>
              <w:sz w:val="28"/>
            </w:rPr>
          </w:rPrChange>
        </w:rPr>
        <w:t>0302</w:t>
      </w:r>
      <w:ins w:id="11" w:author="Huawei" w:date="2022-02-15T09:58:00Z">
        <w:r w:rsidR="00DA5841">
          <w:rPr>
            <w:b/>
            <w:i/>
            <w:noProof/>
            <w:sz w:val="28"/>
            <w:lang w:val="sv-SE"/>
          </w:rPr>
          <w:t>-r</w:t>
        </w:r>
        <w:del w:id="12" w:author="Qualcomm" w:date="2022-02-15T17:58:00Z">
          <w:r w:rsidR="00DA5841" w:rsidDel="00C762A3">
            <w:rPr>
              <w:b/>
              <w:i/>
              <w:noProof/>
              <w:sz w:val="28"/>
              <w:lang w:val="sv-SE"/>
            </w:rPr>
            <w:delText>1</w:delText>
          </w:r>
        </w:del>
      </w:ins>
      <w:ins w:id="13" w:author="Qualcomm" w:date="2022-02-15T17:58:00Z">
        <w:r w:rsidR="00C762A3">
          <w:rPr>
            <w:b/>
            <w:i/>
            <w:noProof/>
            <w:sz w:val="28"/>
            <w:lang w:val="sv-SE"/>
          </w:rPr>
          <w:t>2</w:t>
        </w:r>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A6CA1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378E">
        <w:rPr>
          <w:rFonts w:ascii="Arial" w:hAnsi="Arial" w:cs="Arial"/>
          <w:b/>
          <w:sz w:val="22"/>
          <w:szCs w:val="22"/>
        </w:rPr>
        <w:t xml:space="preserve">Draft Reply </w:t>
      </w:r>
      <w:r w:rsidRPr="004E3939">
        <w:rPr>
          <w:rFonts w:ascii="Arial" w:hAnsi="Arial" w:cs="Arial"/>
          <w:b/>
          <w:sz w:val="22"/>
          <w:szCs w:val="22"/>
        </w:rPr>
        <w:t xml:space="preserve">LS on </w:t>
      </w:r>
      <w:r w:rsidR="007E23CF">
        <w:rPr>
          <w:rFonts w:ascii="Arial" w:hAnsi="Arial" w:cs="Arial"/>
          <w:b/>
          <w:sz w:val="22"/>
          <w:szCs w:val="22"/>
        </w:rPr>
        <w:t>LTE User Plane Integrity Protection</w:t>
      </w:r>
    </w:p>
    <w:p w14:paraId="06BA196E" w14:textId="79CB4AD7" w:rsidR="00B97703" w:rsidRPr="00E32357" w:rsidRDefault="00B97703">
      <w:pPr>
        <w:spacing w:after="60"/>
        <w:ind w:left="1985" w:hanging="1985"/>
        <w:rPr>
          <w:rFonts w:ascii="Arial" w:hAnsi="Arial" w:cs="Arial"/>
          <w:b/>
          <w:bCs/>
          <w:sz w:val="22"/>
          <w:szCs w:val="22"/>
        </w:rPr>
      </w:pPr>
      <w:bookmarkStart w:id="14" w:name="OLE_LINK57"/>
      <w:bookmarkStart w:id="15" w:name="OLE_LINK58"/>
      <w:r w:rsidRPr="004E3939">
        <w:rPr>
          <w:rFonts w:ascii="Arial" w:hAnsi="Arial" w:cs="Arial"/>
          <w:b/>
          <w:sz w:val="22"/>
          <w:szCs w:val="22"/>
        </w:rPr>
        <w:t>Response to:</w:t>
      </w:r>
      <w:r w:rsidRPr="004E3939">
        <w:rPr>
          <w:rFonts w:ascii="Arial" w:hAnsi="Arial" w:cs="Arial"/>
          <w:b/>
          <w:bCs/>
          <w:sz w:val="22"/>
          <w:szCs w:val="22"/>
        </w:rPr>
        <w:tab/>
      </w:r>
      <w:r w:rsidR="00035C6E" w:rsidRPr="000366F3">
        <w:rPr>
          <w:rFonts w:ascii="Arial" w:hAnsi="Arial" w:cs="Arial"/>
          <w:b/>
          <w:bCs/>
          <w:sz w:val="22"/>
          <w:szCs w:val="22"/>
        </w:rPr>
        <w:t>R</w:t>
      </w:r>
      <w:r w:rsidR="00035C6E" w:rsidRPr="007A5E08">
        <w:rPr>
          <w:rFonts w:ascii="Arial" w:hAnsi="Arial" w:cs="Arial"/>
          <w:b/>
          <w:bCs/>
          <w:sz w:val="22"/>
          <w:szCs w:val="22"/>
        </w:rPr>
        <w:t>e</w:t>
      </w:r>
      <w:r w:rsidR="00035C6E" w:rsidRPr="00B219F2">
        <w:rPr>
          <w:rFonts w:ascii="Arial" w:hAnsi="Arial" w:cs="Arial"/>
          <w:b/>
          <w:bCs/>
          <w:sz w:val="22"/>
          <w:szCs w:val="22"/>
        </w:rPr>
        <w:t xml:space="preserve">ply </w:t>
      </w:r>
      <w:r w:rsidRPr="00A67A63">
        <w:rPr>
          <w:rFonts w:ascii="Arial" w:hAnsi="Arial" w:cs="Arial"/>
          <w:b/>
          <w:bCs/>
          <w:sz w:val="22"/>
          <w:szCs w:val="22"/>
        </w:rPr>
        <w:t xml:space="preserve">LS </w:t>
      </w:r>
      <w:r w:rsidR="00035C6E" w:rsidRPr="00E32357">
        <w:rPr>
          <w:rFonts w:ascii="Arial" w:hAnsi="Arial" w:cs="Arial"/>
          <w:b/>
          <w:bCs/>
          <w:sz w:val="22"/>
          <w:szCs w:val="22"/>
        </w:rPr>
        <w:t xml:space="preserve">in </w:t>
      </w:r>
      <w:r w:rsidR="004013BC" w:rsidRPr="00E32357">
        <w:rPr>
          <w:rFonts w:ascii="Arial" w:hAnsi="Arial" w:cs="Arial"/>
          <w:b/>
          <w:bCs/>
          <w:sz w:val="22"/>
          <w:szCs w:val="22"/>
        </w:rPr>
        <w:t>S3-22</w:t>
      </w:r>
      <w:r w:rsidR="00E32357" w:rsidRPr="00E32357">
        <w:rPr>
          <w:rFonts w:ascii="Arial" w:hAnsi="Arial" w:cs="Arial"/>
          <w:b/>
          <w:bCs/>
          <w:sz w:val="22"/>
          <w:szCs w:val="22"/>
        </w:rPr>
        <w:t>0039</w:t>
      </w:r>
      <w:r w:rsidR="00D80C4E" w:rsidRPr="00E32357">
        <w:rPr>
          <w:rFonts w:ascii="Arial" w:hAnsi="Arial" w:cs="Arial"/>
          <w:b/>
          <w:bCs/>
          <w:sz w:val="22"/>
          <w:szCs w:val="22"/>
        </w:rPr>
        <w:t>/</w:t>
      </w:r>
      <w:r w:rsidR="008C28D7" w:rsidRPr="00E32357">
        <w:rPr>
          <w:rFonts w:ascii="Arial" w:hAnsi="Arial" w:cs="Arial"/>
          <w:b/>
          <w:bCs/>
          <w:sz w:val="22"/>
          <w:szCs w:val="22"/>
        </w:rPr>
        <w:t>R3-221473</w:t>
      </w:r>
      <w:r w:rsidR="00035C6E" w:rsidRPr="00E32357">
        <w:rPr>
          <w:rFonts w:ascii="Arial" w:hAnsi="Arial" w:cs="Arial"/>
          <w:b/>
          <w:bCs/>
          <w:sz w:val="22"/>
          <w:szCs w:val="22"/>
        </w:rPr>
        <w:t xml:space="preserve"> </w:t>
      </w:r>
      <w:r w:rsidRPr="00E32357">
        <w:rPr>
          <w:rFonts w:ascii="Arial" w:hAnsi="Arial" w:cs="Arial"/>
          <w:b/>
          <w:bCs/>
          <w:sz w:val="22"/>
          <w:szCs w:val="22"/>
        </w:rPr>
        <w:t xml:space="preserve">on </w:t>
      </w:r>
      <w:r w:rsidR="00035C6E" w:rsidRPr="00E32357">
        <w:rPr>
          <w:rFonts w:ascii="Arial" w:hAnsi="Arial" w:cs="Arial"/>
          <w:b/>
          <w:bCs/>
          <w:sz w:val="22"/>
          <w:szCs w:val="22"/>
        </w:rPr>
        <w:t xml:space="preserve">LTE User Plane Integrity Protection </w:t>
      </w:r>
      <w:r w:rsidRPr="00E32357">
        <w:rPr>
          <w:rFonts w:ascii="Arial" w:hAnsi="Arial" w:cs="Arial"/>
          <w:b/>
          <w:bCs/>
          <w:sz w:val="22"/>
          <w:szCs w:val="22"/>
        </w:rPr>
        <w:t xml:space="preserve">from </w:t>
      </w:r>
      <w:r w:rsidR="00035C6E" w:rsidRPr="00E32357">
        <w:rPr>
          <w:rFonts w:ascii="Arial" w:hAnsi="Arial" w:cs="Arial"/>
          <w:b/>
          <w:bCs/>
          <w:sz w:val="22"/>
          <w:szCs w:val="22"/>
        </w:rPr>
        <w:t>RAN3</w:t>
      </w:r>
    </w:p>
    <w:p w14:paraId="2C6E4D6E" w14:textId="011C7FC8" w:rsidR="00B97703" w:rsidRPr="00E32357" w:rsidRDefault="00B97703">
      <w:pPr>
        <w:spacing w:after="60"/>
        <w:ind w:left="1985" w:hanging="1985"/>
        <w:rPr>
          <w:rFonts w:ascii="Arial" w:hAnsi="Arial" w:cs="Arial"/>
          <w:b/>
          <w:bCs/>
          <w:sz w:val="22"/>
          <w:szCs w:val="22"/>
        </w:rPr>
      </w:pPr>
      <w:bookmarkStart w:id="16" w:name="OLE_LINK59"/>
      <w:bookmarkStart w:id="17" w:name="OLE_LINK60"/>
      <w:bookmarkStart w:id="18" w:name="OLE_LINK61"/>
      <w:bookmarkEnd w:id="14"/>
      <w:bookmarkEnd w:id="15"/>
      <w:r w:rsidRPr="00E32357">
        <w:rPr>
          <w:rFonts w:ascii="Arial" w:hAnsi="Arial" w:cs="Arial"/>
          <w:b/>
          <w:bCs/>
          <w:sz w:val="22"/>
          <w:szCs w:val="22"/>
        </w:rPr>
        <w:t>Release:</w:t>
      </w:r>
      <w:r w:rsidRPr="00E32357">
        <w:rPr>
          <w:rFonts w:ascii="Arial" w:hAnsi="Arial" w:cs="Arial"/>
          <w:b/>
          <w:bCs/>
          <w:sz w:val="22"/>
          <w:szCs w:val="22"/>
        </w:rPr>
        <w:tab/>
      </w:r>
      <w:r w:rsidR="00A437E1" w:rsidRPr="00E32357">
        <w:rPr>
          <w:rFonts w:ascii="Arial" w:hAnsi="Arial" w:cs="Arial"/>
          <w:b/>
          <w:bCs/>
          <w:sz w:val="22"/>
          <w:szCs w:val="22"/>
        </w:rPr>
        <w:t>17</w:t>
      </w:r>
    </w:p>
    <w:bookmarkEnd w:id="16"/>
    <w:bookmarkEnd w:id="17"/>
    <w:bookmarkEnd w:id="18"/>
    <w:p w14:paraId="1E9D3ED8" w14:textId="234864B8" w:rsidR="00B97703" w:rsidRPr="00B97703" w:rsidRDefault="00B97703">
      <w:pPr>
        <w:spacing w:after="60"/>
        <w:ind w:left="1985" w:hanging="1985"/>
        <w:rPr>
          <w:rFonts w:ascii="Arial" w:hAnsi="Arial" w:cs="Arial"/>
          <w:b/>
          <w:bCs/>
          <w:sz w:val="22"/>
          <w:szCs w:val="22"/>
        </w:rPr>
      </w:pPr>
      <w:r w:rsidRPr="00E32357">
        <w:rPr>
          <w:rFonts w:ascii="Arial" w:hAnsi="Arial" w:cs="Arial"/>
          <w:b/>
          <w:sz w:val="22"/>
          <w:szCs w:val="22"/>
        </w:rPr>
        <w:t>Work Item:</w:t>
      </w:r>
      <w:r w:rsidRPr="00E32357">
        <w:rPr>
          <w:rFonts w:ascii="Arial" w:hAnsi="Arial" w:cs="Arial"/>
          <w:b/>
          <w:bCs/>
          <w:sz w:val="22"/>
          <w:szCs w:val="22"/>
        </w:rPr>
        <w:tab/>
      </w:r>
      <w:bookmarkStart w:id="19" w:name="_Hlk88138253"/>
      <w:r w:rsidR="00A437E1" w:rsidRPr="00E32357">
        <w:rPr>
          <w:rFonts w:ascii="Arial" w:hAnsi="Arial" w:cs="Arial"/>
          <w:b/>
          <w:bCs/>
          <w:sz w:val="22"/>
          <w:szCs w:val="22"/>
        </w:rPr>
        <w:t>UPIP_SEC_LTE</w:t>
      </w:r>
      <w:bookmarkEnd w:id="19"/>
    </w:p>
    <w:p w14:paraId="11809BB2" w14:textId="77777777" w:rsidR="00B97703" w:rsidRPr="004E3939" w:rsidRDefault="00B97703">
      <w:pPr>
        <w:spacing w:after="60"/>
        <w:ind w:left="1985" w:hanging="1985"/>
        <w:rPr>
          <w:rFonts w:ascii="Arial" w:hAnsi="Arial" w:cs="Arial"/>
          <w:b/>
          <w:sz w:val="22"/>
          <w:szCs w:val="22"/>
        </w:rPr>
      </w:pPr>
    </w:p>
    <w:p w14:paraId="0DE1AA1F" w14:textId="57D7D8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20" w:name="OLE_LINK12"/>
      <w:bookmarkStart w:id="21" w:name="OLE_LINK13"/>
      <w:bookmarkStart w:id="22" w:name="OLE_LINK14"/>
      <w:r w:rsidR="00EE3B33">
        <w:rPr>
          <w:rFonts w:ascii="Arial" w:hAnsi="Arial" w:cs="Arial"/>
          <w:b/>
          <w:sz w:val="22"/>
          <w:szCs w:val="22"/>
        </w:rPr>
        <w:t>SA3</w:t>
      </w:r>
      <w:bookmarkEnd w:id="20"/>
      <w:bookmarkEnd w:id="21"/>
      <w:bookmarkEnd w:id="22"/>
    </w:p>
    <w:p w14:paraId="2548326B" w14:textId="72C2DC7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23" w:name="OLE_LINK42"/>
      <w:bookmarkStart w:id="24" w:name="OLE_LINK43"/>
      <w:bookmarkStart w:id="25" w:name="OLE_LINK44"/>
      <w:r w:rsidR="00EE3B33">
        <w:rPr>
          <w:rFonts w:ascii="Arial" w:hAnsi="Arial" w:cs="Arial"/>
          <w:b/>
          <w:bCs/>
          <w:sz w:val="22"/>
          <w:szCs w:val="22"/>
        </w:rPr>
        <w:t>RAN3, SA2</w:t>
      </w:r>
      <w:bookmarkEnd w:id="23"/>
      <w:bookmarkEnd w:id="24"/>
      <w:bookmarkEnd w:id="25"/>
    </w:p>
    <w:p w14:paraId="5DC2ED77" w14:textId="7235E89D" w:rsidR="00B97703" w:rsidRPr="004E3939" w:rsidRDefault="00B97703">
      <w:pPr>
        <w:spacing w:after="60"/>
        <w:ind w:left="1985" w:hanging="1985"/>
        <w:rPr>
          <w:rFonts w:ascii="Arial" w:hAnsi="Arial" w:cs="Arial"/>
          <w:b/>
          <w:bCs/>
          <w:sz w:val="22"/>
          <w:szCs w:val="22"/>
        </w:rPr>
      </w:pPr>
      <w:bookmarkStart w:id="26" w:name="OLE_LINK45"/>
      <w:bookmarkStart w:id="27" w:name="OLE_LINK46"/>
      <w:r w:rsidRPr="004E3939">
        <w:rPr>
          <w:rFonts w:ascii="Arial" w:hAnsi="Arial" w:cs="Arial"/>
          <w:b/>
          <w:sz w:val="22"/>
          <w:szCs w:val="22"/>
        </w:rPr>
        <w:t>Cc:</w:t>
      </w:r>
      <w:r w:rsidRPr="004E3939">
        <w:rPr>
          <w:rFonts w:ascii="Arial" w:hAnsi="Arial" w:cs="Arial"/>
          <w:b/>
          <w:bCs/>
          <w:sz w:val="22"/>
          <w:szCs w:val="22"/>
        </w:rPr>
        <w:tab/>
      </w:r>
      <w:r w:rsidR="0022572C">
        <w:rPr>
          <w:rFonts w:ascii="Arial" w:hAnsi="Arial" w:cs="Arial"/>
          <w:b/>
          <w:bCs/>
          <w:sz w:val="22"/>
          <w:szCs w:val="22"/>
        </w:rPr>
        <w:t>CT4, CT1, RAN2</w:t>
      </w:r>
    </w:p>
    <w:bookmarkEnd w:id="26"/>
    <w:bookmarkEnd w:id="27"/>
    <w:p w14:paraId="1A1CC9B8" w14:textId="77777777" w:rsidR="00B97703" w:rsidRDefault="00B97703">
      <w:pPr>
        <w:spacing w:after="60"/>
        <w:ind w:left="1985" w:hanging="1985"/>
        <w:rPr>
          <w:rFonts w:ascii="Arial" w:hAnsi="Arial" w:cs="Arial"/>
          <w:bCs/>
        </w:rPr>
      </w:pPr>
    </w:p>
    <w:p w14:paraId="102A0D97" w14:textId="33E992A8" w:rsidR="00113B27" w:rsidRDefault="00B97703" w:rsidP="00113B27">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13B27">
        <w:rPr>
          <w:rFonts w:ascii="Arial" w:hAnsi="Arial" w:cs="Arial"/>
          <w:b/>
          <w:bCs/>
          <w:sz w:val="22"/>
          <w:szCs w:val="22"/>
        </w:rPr>
        <w:t>Monica Wifvesson (Ericsson)</w:t>
      </w:r>
    </w:p>
    <w:p w14:paraId="3858199F" w14:textId="1AC8CE08" w:rsidR="00113B27" w:rsidRDefault="00113B27" w:rsidP="00113B27">
      <w:pPr>
        <w:spacing w:after="60"/>
        <w:ind w:left="1985" w:hanging="1985"/>
        <w:rPr>
          <w:rFonts w:ascii="Arial" w:hAnsi="Arial" w:cs="Arial"/>
          <w:b/>
          <w:bCs/>
          <w:sz w:val="22"/>
          <w:szCs w:val="22"/>
        </w:rPr>
      </w:pPr>
      <w:r>
        <w:rPr>
          <w:rFonts w:ascii="Arial" w:hAnsi="Arial" w:cs="Arial"/>
          <w:b/>
          <w:bCs/>
          <w:sz w:val="22"/>
          <w:szCs w:val="22"/>
        </w:rPr>
        <w:tab/>
        <w:t>monica dot wi</w:t>
      </w:r>
      <w:r w:rsidR="00F83627">
        <w:rPr>
          <w:rFonts w:ascii="Arial" w:hAnsi="Arial" w:cs="Arial"/>
          <w:b/>
          <w:bCs/>
          <w:sz w:val="22"/>
          <w:szCs w:val="22"/>
        </w:rPr>
        <w:t>fvesson</w:t>
      </w:r>
      <w:r>
        <w:rPr>
          <w:rFonts w:ascii="Arial" w:hAnsi="Arial" w:cs="Arial"/>
          <w:b/>
          <w:bCs/>
          <w:sz w:val="22"/>
          <w:szCs w:val="22"/>
        </w:rPr>
        <w:t xml:space="preserve"> at @ </w:t>
      </w:r>
      <w:r w:rsidR="00F83627">
        <w:rPr>
          <w:rFonts w:ascii="Arial" w:hAnsi="Arial" w:cs="Arial"/>
          <w:b/>
          <w:bCs/>
          <w:sz w:val="22"/>
          <w:szCs w:val="22"/>
        </w:rPr>
        <w:t>ericsson</w:t>
      </w:r>
      <w:r>
        <w:rPr>
          <w:rFonts w:ascii="Arial" w:hAnsi="Arial" w:cs="Arial"/>
          <w:b/>
          <w:bCs/>
          <w:sz w:val="22"/>
          <w:szCs w:val="22"/>
        </w:rPr>
        <w:t xml:space="preserve"> dot com</w:t>
      </w:r>
    </w:p>
    <w:p w14:paraId="086CA13D" w14:textId="77777777" w:rsidR="00F83627" w:rsidRDefault="00F83627">
      <w:pPr>
        <w:spacing w:after="60"/>
        <w:ind w:left="1985" w:hanging="1985"/>
        <w:rPr>
          <w:rFonts w:ascii="Arial" w:hAnsi="Arial" w:cs="Arial"/>
          <w:b/>
          <w:sz w:val="22"/>
          <w:szCs w:val="22"/>
        </w:rPr>
      </w:pPr>
    </w:p>
    <w:p w14:paraId="53656583" w14:textId="484E8C64" w:rsidR="00B97703" w:rsidRPr="00F75997" w:rsidRDefault="00383545">
      <w:pPr>
        <w:spacing w:after="60"/>
        <w:ind w:left="1985" w:hanging="1985"/>
        <w:rPr>
          <w:b/>
        </w:rPr>
      </w:pPr>
      <w:r w:rsidRPr="00F75997">
        <w:rPr>
          <w:b/>
        </w:rPr>
        <w:t>Send any reply LS to:</w:t>
      </w:r>
      <w:r w:rsidRPr="00F75997">
        <w:rPr>
          <w:b/>
        </w:rPr>
        <w:tab/>
        <w:t xml:space="preserve">3GPP Liaisons Coordinator, </w:t>
      </w:r>
      <w:hyperlink r:id="rId12" w:history="1">
        <w:r w:rsidRPr="00F75997">
          <w:rPr>
            <w:rStyle w:val="Hyperlink"/>
            <w:b/>
          </w:rPr>
          <w:t>mailto:3GPPLiaison@etsi.org</w:t>
        </w:r>
      </w:hyperlink>
    </w:p>
    <w:p w14:paraId="73F4259C" w14:textId="77777777" w:rsidR="00383545" w:rsidRDefault="00383545">
      <w:pPr>
        <w:spacing w:after="60"/>
        <w:ind w:left="1985" w:hanging="1985"/>
        <w:rPr>
          <w:rFonts w:ascii="Arial" w:hAnsi="Arial" w:cs="Arial"/>
          <w:b/>
        </w:rPr>
      </w:pPr>
    </w:p>
    <w:p w14:paraId="7853B566" w14:textId="2D58BB8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F83627" w:rsidRPr="001E3754">
        <w:rPr>
          <w:rFonts w:ascii="Arial" w:hAnsi="Arial" w:cs="Arial"/>
          <w:bC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FEF4108" w14:textId="01DB8C05" w:rsidR="007D0D0E" w:rsidRPr="008F060C" w:rsidRDefault="00E9378E" w:rsidP="009E4092">
      <w:pPr>
        <w:rPr>
          <w:lang w:eastAsia="zh-CN"/>
        </w:rPr>
      </w:pPr>
      <w:r w:rsidRPr="008F060C">
        <w:t xml:space="preserve">SA3 thanks RAN3 </w:t>
      </w:r>
      <w:r w:rsidR="007C09AD" w:rsidRPr="008F060C">
        <w:t xml:space="preserve">for their LS reply </w:t>
      </w:r>
      <w:r w:rsidR="007D0D0E" w:rsidRPr="008F060C">
        <w:t xml:space="preserve">on LTE User Plane Integrity </w:t>
      </w:r>
      <w:r w:rsidR="007D0D0E" w:rsidRPr="00E32357">
        <w:t xml:space="preserve">Protection </w:t>
      </w:r>
      <w:r w:rsidR="007C09AD" w:rsidRPr="00E32357">
        <w:t>in S3-22</w:t>
      </w:r>
      <w:r w:rsidR="00E32357" w:rsidRPr="00E32357">
        <w:t>0039</w:t>
      </w:r>
      <w:r w:rsidR="007C09AD" w:rsidRPr="00E32357">
        <w:t>/R3-</w:t>
      </w:r>
      <w:r w:rsidR="000E2561" w:rsidRPr="00E32357">
        <w:t xml:space="preserve">221473. </w:t>
      </w:r>
      <w:r w:rsidR="007D0D0E" w:rsidRPr="00E32357">
        <w:rPr>
          <w:lang w:eastAsia="zh-CN"/>
        </w:rPr>
        <w:t>SA</w:t>
      </w:r>
      <w:r w:rsidR="008E4FA4" w:rsidRPr="00E32357">
        <w:rPr>
          <w:lang w:eastAsia="zh-CN"/>
        </w:rPr>
        <w:t>3</w:t>
      </w:r>
      <w:r w:rsidR="007D0D0E" w:rsidRPr="00E32357">
        <w:rPr>
          <w:lang w:eastAsia="zh-CN"/>
        </w:rPr>
        <w:t xml:space="preserve"> has the following answer</w:t>
      </w:r>
      <w:r w:rsidR="008E4FA4" w:rsidRPr="00E32357">
        <w:rPr>
          <w:lang w:eastAsia="zh-CN"/>
        </w:rPr>
        <w:t>s</w:t>
      </w:r>
      <w:r w:rsidR="007D0D0E" w:rsidRPr="00E32357">
        <w:rPr>
          <w:lang w:eastAsia="zh-CN"/>
        </w:rPr>
        <w:t xml:space="preserve"> to the </w:t>
      </w:r>
      <w:r w:rsidR="00473951" w:rsidRPr="00E32357">
        <w:rPr>
          <w:lang w:eastAsia="zh-CN"/>
        </w:rPr>
        <w:t xml:space="preserve">comments and </w:t>
      </w:r>
      <w:r w:rsidR="007D0D0E" w:rsidRPr="00E32357">
        <w:rPr>
          <w:lang w:eastAsia="zh-CN"/>
        </w:rPr>
        <w:t>question</w:t>
      </w:r>
      <w:r w:rsidR="008E4FA4" w:rsidRPr="00E32357">
        <w:rPr>
          <w:lang w:eastAsia="zh-CN"/>
        </w:rPr>
        <w:t>s</w:t>
      </w:r>
      <w:r w:rsidR="007D0D0E" w:rsidRPr="00E32357">
        <w:rPr>
          <w:lang w:eastAsia="zh-CN"/>
        </w:rPr>
        <w:t xml:space="preserve"> mentioned in the LS.</w:t>
      </w:r>
    </w:p>
    <w:p w14:paraId="3C7CB774" w14:textId="7C759AAF" w:rsidR="003423E2" w:rsidRDefault="003423E2" w:rsidP="003423E2">
      <w:pPr>
        <w:ind w:left="720"/>
        <w:rPr>
          <w:i/>
          <w:iCs/>
        </w:rPr>
      </w:pPr>
      <w:r w:rsidRPr="00D80C4E">
        <w:rPr>
          <w:i/>
          <w:iCs/>
        </w:rPr>
        <w:t>RAN3 thanks SA3 for their LS in S3-214462/R3-220128. RAN3 is taking this information into account (along with the CRs agreed in SA2, CT4 and CT1), but only to the extent that is described by the WID agreed by RAN plenary in RP-213669 which, in particular, restricts the scope to EN-DC capable UEs.</w:t>
      </w:r>
    </w:p>
    <w:p w14:paraId="31A28D42" w14:textId="1E02F2FB" w:rsidR="00700079" w:rsidRPr="00F05683" w:rsidRDefault="003423E2" w:rsidP="009E4092">
      <w:pPr>
        <w:rPr>
          <w:i/>
          <w:iCs/>
        </w:rPr>
      </w:pPr>
      <w:r w:rsidRPr="005B44D7">
        <w:t>[</w:t>
      </w:r>
      <w:r w:rsidR="00812B4A">
        <w:t xml:space="preserve">SA3 </w:t>
      </w:r>
      <w:ins w:id="28" w:author="Huawei" w:date="2022-02-15T10:02:00Z">
        <w:r w:rsidR="00DA5841">
          <w:t>a</w:t>
        </w:r>
      </w:ins>
      <w:del w:id="29" w:author="Huawei" w:date="2022-02-15T10:02:00Z">
        <w:r w:rsidRPr="005B44D7" w:rsidDel="00DA5841">
          <w:delText>A</w:delText>
        </w:r>
      </w:del>
      <w:r w:rsidRPr="005B44D7">
        <w:t>nswer</w:t>
      </w:r>
      <w:r w:rsidRPr="009A5521">
        <w:t>]</w:t>
      </w:r>
      <w:r w:rsidRPr="005B44D7">
        <w:t>:</w:t>
      </w:r>
      <w:r w:rsidR="007C47A5">
        <w:t xml:space="preserve"> SA3 acknowledge the information that</w:t>
      </w:r>
      <w:r w:rsidR="002A02AD">
        <w:t xml:space="preserve"> RAN plenary has restricted the scope to EN-DC capable UEs. </w:t>
      </w:r>
    </w:p>
    <w:p w14:paraId="2FBE76A0" w14:textId="4FB7DF5D" w:rsidR="00326BB9" w:rsidRDefault="00326BB9" w:rsidP="00326BB9">
      <w:pPr>
        <w:pStyle w:val="ListParagraph"/>
        <w:numPr>
          <w:ilvl w:val="0"/>
          <w:numId w:val="5"/>
        </w:numPr>
        <w:rPr>
          <w:i/>
          <w:iCs/>
        </w:rPr>
      </w:pPr>
      <w:r w:rsidRPr="00D80C4E">
        <w:rPr>
          <w:i/>
          <w:iCs/>
        </w:rPr>
        <w:t>(for SA3) In case of handover from a UPIP supporting eNB to a UPIP non-supporting eNB, would it be acceptable to SA3 if occasionally some packets over bearers with UPIP policy set to “required” are sent without integrity protection before the CN triggers the release of the bearer?</w:t>
      </w:r>
    </w:p>
    <w:p w14:paraId="25EDE501" w14:textId="56164765" w:rsidR="00E9376F" w:rsidRPr="00DA5841" w:rsidRDefault="009A5521" w:rsidP="00F05683">
      <w:pPr>
        <w:rPr>
          <w:lang w:val="en-US"/>
          <w:rPrChange w:id="30" w:author="Huawei" w:date="2022-02-15T10:00:00Z">
            <w:rPr/>
          </w:rPrChange>
        </w:rPr>
      </w:pPr>
      <w:r w:rsidRPr="00DA5841">
        <w:rPr>
          <w:lang w:val="en-US"/>
          <w:rPrChange w:id="31" w:author="Huawei" w:date="2022-02-15T10:00:00Z">
            <w:rPr/>
          </w:rPrChange>
        </w:rPr>
        <w:t>[</w:t>
      </w:r>
      <w:r w:rsidR="00812B4A" w:rsidRPr="00DA5841">
        <w:rPr>
          <w:lang w:val="en-US"/>
          <w:rPrChange w:id="32" w:author="Huawei" w:date="2022-02-15T10:00:00Z">
            <w:rPr/>
          </w:rPrChange>
        </w:rPr>
        <w:t xml:space="preserve">SA3 </w:t>
      </w:r>
      <w:ins w:id="33" w:author="Huawei" w:date="2022-02-15T10:03:00Z">
        <w:r w:rsidR="00DA5841">
          <w:rPr>
            <w:lang w:val="en-US"/>
          </w:rPr>
          <w:t>a</w:t>
        </w:r>
      </w:ins>
      <w:del w:id="34" w:author="Huawei" w:date="2022-02-15T10:03:00Z">
        <w:r w:rsidR="002B74C1" w:rsidRPr="00DA5841" w:rsidDel="00DA5841">
          <w:rPr>
            <w:lang w:val="en-US"/>
            <w:rPrChange w:id="35" w:author="Huawei" w:date="2022-02-15T10:00:00Z">
              <w:rPr/>
            </w:rPrChange>
          </w:rPr>
          <w:delText>A</w:delText>
        </w:r>
      </w:del>
      <w:r w:rsidR="002B74C1" w:rsidRPr="00DA5841">
        <w:rPr>
          <w:lang w:val="en-US"/>
          <w:rPrChange w:id="36" w:author="Huawei" w:date="2022-02-15T10:00:00Z">
            <w:rPr/>
          </w:rPrChange>
        </w:rPr>
        <w:t>nswer</w:t>
      </w:r>
      <w:del w:id="37" w:author="Huawei" w:date="2022-02-15T10:02:00Z">
        <w:r w:rsidR="000D7536" w:rsidRPr="00DA5841" w:rsidDel="00DA5841">
          <w:rPr>
            <w:lang w:val="en-US"/>
            <w:rPrChange w:id="38" w:author="Huawei" w:date="2022-02-15T10:00:00Z">
              <w:rPr/>
            </w:rPrChange>
          </w:rPr>
          <w:delText xml:space="preserve"> to bullet 1)</w:delText>
        </w:r>
      </w:del>
      <w:r w:rsidRPr="00DA5841">
        <w:rPr>
          <w:lang w:val="en-US"/>
          <w:rPrChange w:id="39" w:author="Huawei" w:date="2022-02-15T10:00:00Z">
            <w:rPr/>
          </w:rPrChange>
        </w:rPr>
        <w:t>]</w:t>
      </w:r>
      <w:r w:rsidR="002B74C1" w:rsidRPr="00DA5841">
        <w:rPr>
          <w:lang w:val="en-US"/>
          <w:rPrChange w:id="40" w:author="Huawei" w:date="2022-02-15T10:00:00Z">
            <w:rPr/>
          </w:rPrChange>
        </w:rPr>
        <w:t xml:space="preserve">: </w:t>
      </w:r>
      <w:r w:rsidR="009044A5" w:rsidRPr="00DA5841">
        <w:rPr>
          <w:lang w:val="en-US"/>
          <w:rPrChange w:id="41" w:author="Huawei" w:date="2022-02-15T10:00:00Z">
            <w:rPr/>
          </w:rPrChange>
        </w:rPr>
        <w:t xml:space="preserve">No, </w:t>
      </w:r>
      <w:r w:rsidR="00BC3F4C" w:rsidRPr="00DA5841">
        <w:rPr>
          <w:lang w:val="en-US"/>
          <w:rPrChange w:id="42" w:author="Huawei" w:date="2022-02-15T10:00:00Z">
            <w:rPr/>
          </w:rPrChange>
        </w:rPr>
        <w:t xml:space="preserve">it’s not acceptable </w:t>
      </w:r>
      <w:r w:rsidR="002C24CB" w:rsidRPr="00DA5841">
        <w:rPr>
          <w:lang w:val="en-US"/>
          <w:rPrChange w:id="43" w:author="Huawei" w:date="2022-02-15T10:00:00Z">
            <w:rPr/>
          </w:rPrChange>
        </w:rPr>
        <w:t xml:space="preserve">to </w:t>
      </w:r>
      <w:r w:rsidR="00BC3F4C" w:rsidRPr="00DA5841">
        <w:rPr>
          <w:lang w:val="en-US"/>
          <w:rPrChange w:id="44" w:author="Huawei" w:date="2022-02-15T10:00:00Z">
            <w:rPr/>
          </w:rPrChange>
        </w:rPr>
        <w:t xml:space="preserve">send some packets </w:t>
      </w:r>
      <w:r w:rsidR="007A0F81" w:rsidRPr="00DA5841">
        <w:rPr>
          <w:lang w:val="en-US"/>
          <w:rPrChange w:id="45" w:author="Huawei" w:date="2022-02-15T10:00:00Z">
            <w:rPr/>
          </w:rPrChange>
        </w:rPr>
        <w:t xml:space="preserve">without integrity protection </w:t>
      </w:r>
      <w:r w:rsidR="00BC3F4C" w:rsidRPr="00DA5841">
        <w:rPr>
          <w:lang w:val="en-US"/>
          <w:rPrChange w:id="46" w:author="Huawei" w:date="2022-02-15T10:00:00Z">
            <w:rPr/>
          </w:rPrChange>
        </w:rPr>
        <w:t>over bearers with</w:t>
      </w:r>
      <w:r w:rsidR="00E31D97" w:rsidRPr="00DA5841">
        <w:rPr>
          <w:lang w:val="en-US"/>
          <w:rPrChange w:id="47" w:author="Huawei" w:date="2022-02-15T10:00:00Z">
            <w:rPr/>
          </w:rPrChange>
        </w:rPr>
        <w:t xml:space="preserve"> UP</w:t>
      </w:r>
      <w:r w:rsidR="001450C0" w:rsidRPr="00DA5841">
        <w:rPr>
          <w:lang w:val="en-US"/>
          <w:rPrChange w:id="48" w:author="Huawei" w:date="2022-02-15T10:00:00Z">
            <w:rPr/>
          </w:rPrChange>
        </w:rPr>
        <w:t xml:space="preserve"> </w:t>
      </w:r>
      <w:r w:rsidR="00E31D97" w:rsidRPr="00DA5841">
        <w:rPr>
          <w:lang w:val="en-US"/>
          <w:rPrChange w:id="49" w:author="Huawei" w:date="2022-02-15T10:00:00Z">
            <w:rPr/>
          </w:rPrChange>
        </w:rPr>
        <w:t xml:space="preserve">IP policy set to </w:t>
      </w:r>
      <w:r w:rsidR="004C66FF" w:rsidRPr="00DA5841">
        <w:rPr>
          <w:lang w:val="en-US"/>
          <w:rPrChange w:id="50" w:author="Huawei" w:date="2022-02-15T10:00:00Z">
            <w:rPr/>
          </w:rPrChange>
        </w:rPr>
        <w:t>“</w:t>
      </w:r>
      <w:r w:rsidR="00E31D97" w:rsidRPr="00DA5841">
        <w:rPr>
          <w:lang w:val="en-US"/>
          <w:rPrChange w:id="51" w:author="Huawei" w:date="2022-02-15T10:00:00Z">
            <w:rPr/>
          </w:rPrChange>
        </w:rPr>
        <w:t>required</w:t>
      </w:r>
      <w:r w:rsidR="004C66FF" w:rsidRPr="00DA5841">
        <w:rPr>
          <w:lang w:val="en-US"/>
          <w:rPrChange w:id="52" w:author="Huawei" w:date="2022-02-15T10:00:00Z">
            <w:rPr/>
          </w:rPrChange>
        </w:rPr>
        <w:t>“</w:t>
      </w:r>
      <w:ins w:id="53" w:author="Huawei" w:date="2022-02-15T10:00:00Z">
        <w:del w:id="54" w:author="Qualcomm" w:date="2022-02-15T17:58:00Z">
          <w:r w:rsidR="00DA5841" w:rsidRPr="00DA5841" w:rsidDel="00C762A3">
            <w:rPr>
              <w:lang w:val="en-US"/>
              <w:rPrChange w:id="55" w:author="Huawei" w:date="2022-02-15T10:00:00Z">
                <w:rPr/>
              </w:rPrChange>
            </w:rPr>
            <w:delText>SA</w:delText>
          </w:r>
          <w:r w:rsidR="00DA5841" w:rsidRPr="00DA5841" w:rsidDel="00C762A3">
            <w:rPr>
              <w:lang w:val="en-US"/>
              <w:rPrChange w:id="56" w:author="Huawei" w:date="2022-02-15T10:00:00Z">
                <w:rPr>
                  <w:lang w:val="sv-SE"/>
                </w:rPr>
              </w:rPrChange>
            </w:rPr>
            <w:delText xml:space="preserve">3 agree that in case this happens, the </w:delText>
          </w:r>
          <w:r w:rsidR="00DA5841" w:rsidDel="00C762A3">
            <w:rPr>
              <w:lang w:val="en-US"/>
            </w:rPr>
            <w:delText>CN must immediately trigger the release of such bearers</w:delText>
          </w:r>
        </w:del>
      </w:ins>
      <w:r w:rsidR="00E31D97" w:rsidRPr="00DA5841">
        <w:rPr>
          <w:lang w:val="en-US"/>
          <w:rPrChange w:id="57" w:author="Huawei" w:date="2022-02-15T10:00:00Z">
            <w:rPr/>
          </w:rPrChange>
        </w:rPr>
        <w:t>.</w:t>
      </w:r>
      <w:r w:rsidR="00E9376F" w:rsidRPr="00DA5841">
        <w:rPr>
          <w:lang w:val="en-US"/>
          <w:rPrChange w:id="58" w:author="Huawei" w:date="2022-02-15T10:00:00Z">
            <w:rPr/>
          </w:rPrChange>
        </w:rPr>
        <w:t xml:space="preserve"> </w:t>
      </w:r>
    </w:p>
    <w:p w14:paraId="38D9A3E1" w14:textId="77777777" w:rsidR="00326BB9" w:rsidRPr="00DA5841" w:rsidRDefault="00326BB9" w:rsidP="00326BB9">
      <w:pPr>
        <w:pStyle w:val="ListParagraph"/>
        <w:rPr>
          <w:i/>
          <w:iCs/>
          <w:lang w:val="en-US"/>
          <w:rPrChange w:id="59" w:author="Huawei" w:date="2022-02-15T10:00:00Z">
            <w:rPr>
              <w:i/>
              <w:iCs/>
            </w:rPr>
          </w:rPrChange>
        </w:rPr>
      </w:pPr>
    </w:p>
    <w:p w14:paraId="1070BAB8" w14:textId="77777777" w:rsidR="00326BB9" w:rsidRPr="00D80C4E" w:rsidRDefault="00326BB9" w:rsidP="00326BB9">
      <w:pPr>
        <w:pStyle w:val="ListParagraph"/>
        <w:numPr>
          <w:ilvl w:val="0"/>
          <w:numId w:val="5"/>
        </w:numPr>
        <w:rPr>
          <w:i/>
          <w:iCs/>
        </w:rPr>
      </w:pPr>
      <w:r w:rsidRPr="00D80C4E">
        <w:rPr>
          <w:i/>
          <w:iCs/>
        </w:rPr>
        <w:t xml:space="preserve">(for SA3 and SA2) RAN3 has noted the functionality difference between EPS and 5GS, e.g., when UPIP policy is ‘preferred’, the NG-RAN node is required to notify if the UPIP is performed or not. </w:t>
      </w:r>
    </w:p>
    <w:p w14:paraId="70065B00" w14:textId="6D6BBD42" w:rsidR="005C7131" w:rsidRDefault="00654A90" w:rsidP="00176271">
      <w:pPr>
        <w:rPr>
          <w:lang w:eastAsia="zh-CN"/>
        </w:rPr>
      </w:pPr>
      <w:r w:rsidRPr="00F05683">
        <w:t>[</w:t>
      </w:r>
      <w:r>
        <w:t xml:space="preserve">SA3 </w:t>
      </w:r>
      <w:ins w:id="60" w:author="Huawei" w:date="2022-02-15T10:02:00Z">
        <w:r w:rsidR="00DA5841">
          <w:t>a</w:t>
        </w:r>
      </w:ins>
      <w:del w:id="61" w:author="Huawei" w:date="2022-02-15T10:02:00Z">
        <w:r w:rsidRPr="00F05683" w:rsidDel="00DA5841">
          <w:delText>A</w:delText>
        </w:r>
      </w:del>
      <w:r w:rsidRPr="00F05683">
        <w:t>nswer</w:t>
      </w:r>
      <w:del w:id="62" w:author="Huawei" w:date="2022-02-15T10:02:00Z">
        <w:r w:rsidDel="00DA5841">
          <w:delText xml:space="preserve"> to bullet 2)</w:delText>
        </w:r>
      </w:del>
      <w:r w:rsidRPr="009A5521">
        <w:t>]</w:t>
      </w:r>
      <w:r w:rsidRPr="00F05683">
        <w:t xml:space="preserve">: </w:t>
      </w:r>
      <w:r w:rsidR="0067448D">
        <w:rPr>
          <w:lang w:eastAsia="zh-CN"/>
        </w:rPr>
        <w:t xml:space="preserve">In EPS/LTE, </w:t>
      </w:r>
      <w:r w:rsidR="002F30E8">
        <w:rPr>
          <w:lang w:eastAsia="zh-CN"/>
        </w:rPr>
        <w:t xml:space="preserve">SA3 </w:t>
      </w:r>
      <w:ins w:id="63" w:author="Huawei" w:date="2022-02-15T11:52:00Z">
        <w:del w:id="64" w:author="Qualcomm" w:date="2022-02-15T18:01:00Z">
          <w:r w:rsidR="00563BD3" w:rsidDel="00C762A3">
            <w:rPr>
              <w:lang w:eastAsia="zh-CN"/>
            </w:rPr>
            <w:delText xml:space="preserve">currently </w:delText>
          </w:r>
        </w:del>
      </w:ins>
      <w:r w:rsidR="002F30E8">
        <w:rPr>
          <w:lang w:eastAsia="zh-CN"/>
        </w:rPr>
        <w:t xml:space="preserve">does not have any requirement </w:t>
      </w:r>
      <w:r w:rsidR="005A798F">
        <w:rPr>
          <w:lang w:eastAsia="zh-CN"/>
        </w:rPr>
        <w:t xml:space="preserve">for </w:t>
      </w:r>
      <w:r w:rsidR="009700E8">
        <w:rPr>
          <w:lang w:eastAsia="zh-CN"/>
        </w:rPr>
        <w:t xml:space="preserve">the </w:t>
      </w:r>
      <w:r w:rsidR="00A26E17">
        <w:rPr>
          <w:lang w:eastAsia="zh-CN"/>
        </w:rPr>
        <w:t>RAN (</w:t>
      </w:r>
      <w:r w:rsidR="005A798F">
        <w:rPr>
          <w:lang w:eastAsia="zh-CN"/>
        </w:rPr>
        <w:t>eNB</w:t>
      </w:r>
      <w:r w:rsidR="00A26E17">
        <w:rPr>
          <w:lang w:eastAsia="zh-CN"/>
        </w:rPr>
        <w:t>)</w:t>
      </w:r>
      <w:r w:rsidR="005A798F">
        <w:rPr>
          <w:lang w:eastAsia="zh-CN"/>
        </w:rPr>
        <w:t xml:space="preserve"> to notify </w:t>
      </w:r>
      <w:r w:rsidR="009700E8">
        <w:rPr>
          <w:lang w:eastAsia="zh-CN"/>
        </w:rPr>
        <w:t>C</w:t>
      </w:r>
      <w:r w:rsidR="00AB0014">
        <w:rPr>
          <w:lang w:eastAsia="zh-CN"/>
        </w:rPr>
        <w:t xml:space="preserve">ore </w:t>
      </w:r>
      <w:r w:rsidR="009700E8">
        <w:rPr>
          <w:lang w:eastAsia="zh-CN"/>
        </w:rPr>
        <w:t>N</w:t>
      </w:r>
      <w:r w:rsidR="00AB0014">
        <w:rPr>
          <w:lang w:eastAsia="zh-CN"/>
        </w:rPr>
        <w:t>etwork</w:t>
      </w:r>
      <w:r w:rsidR="009700E8">
        <w:rPr>
          <w:lang w:eastAsia="zh-CN"/>
        </w:rPr>
        <w:t xml:space="preserve"> </w:t>
      </w:r>
      <w:r w:rsidR="005A798F">
        <w:rPr>
          <w:lang w:eastAsia="zh-CN"/>
        </w:rPr>
        <w:t xml:space="preserve">when UP IP policy is set to ‘Preferred’. </w:t>
      </w:r>
      <w:r w:rsidR="005C7131">
        <w:rPr>
          <w:lang w:eastAsia="zh-CN"/>
        </w:rPr>
        <w:t xml:space="preserve">SA3 </w:t>
      </w:r>
      <w:r w:rsidR="000D3E32">
        <w:rPr>
          <w:lang w:eastAsia="zh-CN"/>
        </w:rPr>
        <w:t xml:space="preserve">only </w:t>
      </w:r>
      <w:r w:rsidR="005C7131">
        <w:rPr>
          <w:lang w:eastAsia="zh-CN"/>
        </w:rPr>
        <w:t>require</w:t>
      </w:r>
      <w:r w:rsidR="000D3E32">
        <w:rPr>
          <w:lang w:eastAsia="zh-CN"/>
        </w:rPr>
        <w:t>s</w:t>
      </w:r>
      <w:r w:rsidR="00D05272">
        <w:rPr>
          <w:lang w:eastAsia="zh-CN"/>
        </w:rPr>
        <w:t xml:space="preserve"> tha</w:t>
      </w:r>
      <w:r w:rsidR="000D3E32">
        <w:rPr>
          <w:lang w:eastAsia="zh-CN"/>
        </w:rPr>
        <w:t>t</w:t>
      </w:r>
      <w:ins w:id="65" w:author="Qualcomm" w:date="2022-02-15T18:01:00Z">
        <w:r w:rsidR="00C762A3">
          <w:rPr>
            <w:lang w:eastAsia="zh-CN"/>
          </w:rPr>
          <w:t xml:space="preserve"> the </w:t>
        </w:r>
      </w:ins>
      <w:ins w:id="66" w:author="Qualcomm" w:date="2022-02-15T18:09:00Z">
        <w:r w:rsidR="0066646D">
          <w:rPr>
            <w:lang w:eastAsia="zh-CN"/>
          </w:rPr>
          <w:t>D</w:t>
        </w:r>
      </w:ins>
      <w:ins w:id="67" w:author="Qualcomm" w:date="2022-02-15T18:01:00Z">
        <w:r w:rsidR="00C762A3">
          <w:rPr>
            <w:lang w:eastAsia="zh-CN"/>
          </w:rPr>
          <w:t>RBs</w:t>
        </w:r>
      </w:ins>
      <w:ins w:id="68" w:author="Qualcomm" w:date="2022-02-15T18:02:00Z">
        <w:r w:rsidR="00C762A3">
          <w:rPr>
            <w:lang w:eastAsia="zh-CN"/>
          </w:rPr>
          <w:t xml:space="preserve"> </w:t>
        </w:r>
      </w:ins>
      <w:del w:id="69" w:author="Qualcomm" w:date="2022-02-15T18:03:00Z">
        <w:r w:rsidR="00D05272" w:rsidDel="00C762A3">
          <w:rPr>
            <w:lang w:eastAsia="zh-CN"/>
          </w:rPr>
          <w:delText xml:space="preserve"> RAN </w:delText>
        </w:r>
        <w:r w:rsidR="00F826EE" w:rsidDel="00C762A3">
          <w:rPr>
            <w:lang w:eastAsia="zh-CN"/>
          </w:rPr>
          <w:delText xml:space="preserve">(eNB) </w:delText>
        </w:r>
        <w:r w:rsidR="009700E8" w:rsidDel="00C762A3">
          <w:rPr>
            <w:lang w:eastAsia="zh-CN"/>
          </w:rPr>
          <w:delText xml:space="preserve">to </w:delText>
        </w:r>
        <w:r w:rsidR="00D05272" w:rsidDel="00C762A3">
          <w:rPr>
            <w:lang w:eastAsia="zh-CN"/>
          </w:rPr>
          <w:delText xml:space="preserve">inform the CN if the RAN cannot fulfil </w:delText>
        </w:r>
      </w:del>
      <w:ins w:id="70" w:author="Qualcomm" w:date="2022-02-15T18:03:00Z">
        <w:r w:rsidR="00C762A3">
          <w:rPr>
            <w:lang w:eastAsia="zh-CN"/>
          </w:rPr>
          <w:t xml:space="preserve">for which </w:t>
        </w:r>
      </w:ins>
      <w:r w:rsidR="00D05272">
        <w:rPr>
          <w:lang w:eastAsia="zh-CN"/>
        </w:rPr>
        <w:t xml:space="preserve">the </w:t>
      </w:r>
      <w:r w:rsidR="00F826EE">
        <w:rPr>
          <w:lang w:eastAsia="zh-CN"/>
        </w:rPr>
        <w:t xml:space="preserve">UP IP policy set to </w:t>
      </w:r>
      <w:r w:rsidR="00D05272">
        <w:rPr>
          <w:lang w:eastAsia="zh-CN"/>
        </w:rPr>
        <w:t>‘Required’</w:t>
      </w:r>
      <w:ins w:id="71" w:author="Qualcomm" w:date="2022-02-15T18:03:00Z">
        <w:r w:rsidR="00C762A3">
          <w:rPr>
            <w:lang w:eastAsia="zh-CN"/>
          </w:rPr>
          <w:t xml:space="preserve"> is not handed over to </w:t>
        </w:r>
      </w:ins>
      <w:ins w:id="72" w:author="Qualcomm" w:date="2022-02-15T18:04:00Z">
        <w:r w:rsidR="00C762A3">
          <w:rPr>
            <w:lang w:eastAsia="zh-CN"/>
          </w:rPr>
          <w:t>target RAN</w:t>
        </w:r>
      </w:ins>
      <w:ins w:id="73" w:author="Qualcomm" w:date="2022-02-15T18:03:00Z">
        <w:r w:rsidR="00C762A3">
          <w:rPr>
            <w:lang w:eastAsia="zh-CN"/>
          </w:rPr>
          <w:t xml:space="preserve"> nodes that </w:t>
        </w:r>
      </w:ins>
      <w:ins w:id="74" w:author="Qualcomm" w:date="2022-02-15T18:06:00Z">
        <w:r w:rsidR="00C762A3">
          <w:rPr>
            <w:lang w:eastAsia="zh-CN"/>
          </w:rPr>
          <w:t>cannot</w:t>
        </w:r>
      </w:ins>
      <w:ins w:id="75" w:author="Qualcomm" w:date="2022-02-15T18:04:00Z">
        <w:r w:rsidR="00C762A3">
          <w:rPr>
            <w:lang w:eastAsia="zh-CN"/>
          </w:rPr>
          <w:t xml:space="preserve"> fulfil this requirement</w:t>
        </w:r>
      </w:ins>
      <w:r w:rsidR="00D05272">
        <w:rPr>
          <w:lang w:eastAsia="zh-CN"/>
        </w:rPr>
        <w:t>.</w:t>
      </w:r>
      <w:del w:id="76" w:author="Qualcomm" w:date="2022-02-15T18:04:00Z">
        <w:r w:rsidR="00E875FD" w:rsidDel="00C762A3">
          <w:rPr>
            <w:lang w:eastAsia="zh-CN"/>
          </w:rPr>
          <w:delText xml:space="preserve"> </w:delText>
        </w:r>
      </w:del>
      <w:ins w:id="77" w:author="Huawei" w:date="2022-02-15T11:52:00Z">
        <w:del w:id="78" w:author="Qualcomm" w:date="2022-02-15T18:04:00Z">
          <w:r w:rsidR="00563BD3" w:rsidDel="00C762A3">
            <w:rPr>
              <w:lang w:eastAsia="zh-CN"/>
            </w:rPr>
            <w:delText>However SA3 agrees to align the behaviour with 5</w:delText>
          </w:r>
        </w:del>
      </w:ins>
      <w:ins w:id="79" w:author="Huawei" w:date="2022-02-15T11:53:00Z">
        <w:del w:id="80" w:author="Qualcomm" w:date="2022-02-15T18:04:00Z">
          <w:r w:rsidR="00563BD3" w:rsidDel="00C762A3">
            <w:rPr>
              <w:lang w:eastAsia="zh-CN"/>
            </w:rPr>
            <w:delText>GS, i.e. notify the CN if UPIP is performed or not when UPIP policy is 'preferred'</w:delText>
          </w:r>
        </w:del>
        <w:r w:rsidR="00563BD3">
          <w:rPr>
            <w:lang w:eastAsia="zh-CN"/>
          </w:rPr>
          <w:t>.</w:t>
        </w:r>
      </w:ins>
    </w:p>
    <w:p w14:paraId="184A44B3" w14:textId="765F557F" w:rsidR="001C5D35" w:rsidDel="0042223F" w:rsidRDefault="00E875FD" w:rsidP="00F826EE">
      <w:pPr>
        <w:pStyle w:val="CommentText"/>
        <w:rPr>
          <w:del w:id="81" w:author="Huawei" w:date="2022-02-15T11:54:00Z"/>
          <w:rFonts w:ascii="Times New Roman" w:hAnsi="Times New Roman"/>
        </w:rPr>
      </w:pPr>
      <w:del w:id="82" w:author="Huawei" w:date="2022-02-15T11:54:00Z">
        <w:r w:rsidRPr="008E1294" w:rsidDel="0042223F">
          <w:rPr>
            <w:rFonts w:ascii="Times New Roman" w:hAnsi="Times New Roman"/>
          </w:rPr>
          <w:delText>SA3 confirms there is a difference</w:delText>
        </w:r>
        <w:r w:rsidR="001F11BF" w:rsidDel="0042223F">
          <w:rPr>
            <w:rFonts w:ascii="Times New Roman" w:hAnsi="Times New Roman"/>
          </w:rPr>
          <w:delText xml:space="preserve"> between EPS and 5GS</w:delText>
        </w:r>
        <w:r w:rsidR="002C352D" w:rsidDel="0042223F">
          <w:rPr>
            <w:rFonts w:ascii="Times New Roman" w:hAnsi="Times New Roman"/>
          </w:rPr>
          <w:delText>,</w:delText>
        </w:r>
        <w:r w:rsidR="001F11BF" w:rsidDel="0042223F">
          <w:rPr>
            <w:rFonts w:ascii="Times New Roman" w:hAnsi="Times New Roman"/>
          </w:rPr>
          <w:delText xml:space="preserve"> as UP IP is </w:delText>
        </w:r>
        <w:r w:rsidR="001C5D35" w:rsidDel="0042223F">
          <w:rPr>
            <w:rFonts w:ascii="Times New Roman" w:hAnsi="Times New Roman"/>
          </w:rPr>
          <w:delText xml:space="preserve">mandatory to support in 5GS but optional to support in EPS. </w:delText>
        </w:r>
      </w:del>
    </w:p>
    <w:p w14:paraId="7D3F8ED4" w14:textId="3261E120" w:rsidR="0078540A" w:rsidRDefault="00176271" w:rsidP="00176271">
      <w:pPr>
        <w:rPr>
          <w:i/>
          <w:iCs/>
        </w:rPr>
      </w:pPr>
      <w:r>
        <w:rPr>
          <w:lang w:eastAsia="zh-CN"/>
        </w:rPr>
        <w:t xml:space="preserve">About the following </w:t>
      </w:r>
      <w:r w:rsidRPr="00E32357">
        <w:rPr>
          <w:lang w:eastAsia="zh-CN"/>
        </w:rPr>
        <w:t>comment</w:t>
      </w:r>
      <w:r>
        <w:rPr>
          <w:lang w:eastAsia="zh-CN"/>
        </w:rPr>
        <w:t xml:space="preserve"> </w:t>
      </w:r>
      <w:r w:rsidRPr="00E32357">
        <w:rPr>
          <w:lang w:eastAsia="zh-CN"/>
        </w:rPr>
        <w:t>in the LS</w:t>
      </w:r>
      <w:r>
        <w:rPr>
          <w:lang w:eastAsia="zh-CN"/>
        </w:rPr>
        <w:t>:</w:t>
      </w:r>
    </w:p>
    <w:p w14:paraId="0410A78E" w14:textId="4D1D6F31" w:rsidR="00812B4A" w:rsidRPr="00D80C4E" w:rsidRDefault="00812B4A" w:rsidP="00007495">
      <w:pPr>
        <w:ind w:left="720"/>
        <w:rPr>
          <w:i/>
          <w:iCs/>
        </w:rPr>
      </w:pPr>
      <w:r w:rsidRPr="00D80C4E">
        <w:rPr>
          <w:i/>
          <w:iCs/>
        </w:rPr>
        <w:t>With regard to the reduced scope of the RAN WID, RAN 3 would like to inform SA3 that they do not plan to provide specification changes to support UPIP when using LTE-LTE Dual Connectivity.</w:t>
      </w:r>
    </w:p>
    <w:p w14:paraId="23120560" w14:textId="0E7EFEF8" w:rsidR="00AA1FF9" w:rsidRDefault="00812B4A" w:rsidP="00007495">
      <w:pPr>
        <w:spacing w:after="120"/>
      </w:pPr>
      <w:r w:rsidRPr="005B44D7">
        <w:lastRenderedPageBreak/>
        <w:t>[</w:t>
      </w:r>
      <w:r>
        <w:t xml:space="preserve">SA3 </w:t>
      </w:r>
      <w:ins w:id="83" w:author="Huawei" w:date="2022-02-15T10:03:00Z">
        <w:r w:rsidR="00DA5841">
          <w:t>a</w:t>
        </w:r>
      </w:ins>
      <w:del w:id="84" w:author="Huawei" w:date="2022-02-15T10:03:00Z">
        <w:r w:rsidRPr="005B44D7" w:rsidDel="00DA5841">
          <w:delText>A</w:delText>
        </w:r>
      </w:del>
      <w:r w:rsidRPr="005B44D7">
        <w:t>nswer</w:t>
      </w:r>
      <w:r w:rsidRPr="009A5521">
        <w:t>]</w:t>
      </w:r>
      <w:r w:rsidRPr="005B44D7">
        <w:t>:</w:t>
      </w:r>
      <w:r>
        <w:t xml:space="preserve"> SA3 acknowledge the information that RAN</w:t>
      </w:r>
      <w:r w:rsidR="00B85D7E">
        <w:t>3</w:t>
      </w:r>
      <w:r>
        <w:t xml:space="preserve"> </w:t>
      </w:r>
      <w:r w:rsidR="00852047">
        <w:t>do</w:t>
      </w:r>
      <w:r w:rsidR="00B85D7E">
        <w:t>es</w:t>
      </w:r>
      <w:r w:rsidR="00852047">
        <w:t xml:space="preserve"> not plan to provide</w:t>
      </w:r>
      <w:r w:rsidR="00AA1FF9">
        <w:t xml:space="preserve"> specification changes to support UP IP when using LTE-LTE Dual Connectivity</w:t>
      </w:r>
      <w:r w:rsidR="00B219F2">
        <w:t xml:space="preserve"> in Rel-17</w:t>
      </w:r>
      <w:r w:rsidR="00A67A63">
        <w:t xml:space="preserve"> and </w:t>
      </w:r>
      <w:r w:rsidR="0054461C">
        <w:t xml:space="preserve">SA3 </w:t>
      </w:r>
      <w:r w:rsidR="00B85D7E">
        <w:t xml:space="preserve">will </w:t>
      </w:r>
      <w:r w:rsidR="00A67A63">
        <w:t>update</w:t>
      </w:r>
      <w:r w:rsidR="00007495">
        <w:t xml:space="preserve"> SA3 specification </w:t>
      </w:r>
      <w:r w:rsidR="00B85D7E">
        <w:t xml:space="preserve">in </w:t>
      </w:r>
      <w:r w:rsidR="00007495">
        <w:t>TS 33.401</w:t>
      </w:r>
      <w:r w:rsidR="00B85D7E">
        <w:t xml:space="preserve"> accordingly</w:t>
      </w:r>
      <w:r w:rsidR="00AA1FF9">
        <w:t>.</w:t>
      </w:r>
      <w:r w:rsidR="007A5E08">
        <w:t xml:space="preserve"> </w:t>
      </w:r>
    </w:p>
    <w:p w14:paraId="7C834AD5" w14:textId="77777777" w:rsidR="004E305B" w:rsidRDefault="004E305B" w:rsidP="000F6242">
      <w:pPr>
        <w:rPr>
          <w:color w:val="0070C0"/>
        </w:rPr>
      </w:pPr>
    </w:p>
    <w:p w14:paraId="08AF3A7D" w14:textId="77777777" w:rsidR="00B97703" w:rsidRDefault="002F1940" w:rsidP="000F6242">
      <w:pPr>
        <w:pStyle w:val="Heading1"/>
      </w:pPr>
      <w:r>
        <w:t>2</w:t>
      </w:r>
      <w:r>
        <w:tab/>
      </w:r>
      <w:r w:rsidR="000F6242">
        <w:t>Actions</w:t>
      </w:r>
    </w:p>
    <w:p w14:paraId="45637978" w14:textId="6E42BD5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87546">
        <w:rPr>
          <w:rFonts w:ascii="Arial" w:hAnsi="Arial" w:cs="Arial"/>
          <w:b/>
        </w:rPr>
        <w:t xml:space="preserve">RAN3 group: </w:t>
      </w:r>
    </w:p>
    <w:p w14:paraId="50218000" w14:textId="77D095EF" w:rsidR="00D326F9" w:rsidRDefault="00D326F9" w:rsidP="004D4034">
      <w:pPr>
        <w:spacing w:after="120"/>
        <w:ind w:left="993" w:hanging="993"/>
        <w:rPr>
          <w:rFonts w:ascii="Arial" w:hAnsi="Arial" w:cs="Arial"/>
          <w:b/>
        </w:rPr>
      </w:pPr>
      <w:r>
        <w:rPr>
          <w:rFonts w:ascii="Arial" w:hAnsi="Arial" w:cs="Arial"/>
          <w:b/>
        </w:rPr>
        <w:t xml:space="preserve">ACTION: </w:t>
      </w:r>
      <w:r>
        <w:rPr>
          <w:rFonts w:ascii="Arial" w:hAnsi="Arial" w:cs="Arial"/>
          <w:b/>
        </w:rPr>
        <w:tab/>
      </w:r>
      <w:r w:rsidRPr="001674EE">
        <w:rPr>
          <w:rFonts w:ascii="Arial" w:hAnsi="Arial" w:cs="Arial"/>
        </w:rPr>
        <w:t>SA</w:t>
      </w:r>
      <w:r w:rsidR="00987546">
        <w:rPr>
          <w:rFonts w:ascii="Arial" w:hAnsi="Arial" w:cs="Arial"/>
        </w:rPr>
        <w:t>3</w:t>
      </w:r>
      <w:r>
        <w:rPr>
          <w:rFonts w:ascii="Arial" w:hAnsi="Arial" w:cs="Arial"/>
        </w:rPr>
        <w:t xml:space="preserve"> kindly </w:t>
      </w:r>
      <w:r w:rsidRPr="001674EE">
        <w:rPr>
          <w:rFonts w:ascii="Arial" w:hAnsi="Arial" w:cs="Arial"/>
        </w:rPr>
        <w:t xml:space="preserve">requests </w:t>
      </w:r>
      <w:r w:rsidR="00A67A63">
        <w:rPr>
          <w:rFonts w:ascii="Arial" w:hAnsi="Arial" w:cs="Arial"/>
        </w:rPr>
        <w:t>RAN3</w:t>
      </w:r>
      <w:r>
        <w:rPr>
          <w:rFonts w:ascii="Arial" w:hAnsi="Arial" w:cs="Arial"/>
        </w:rPr>
        <w:t xml:space="preserve"> t</w:t>
      </w:r>
      <w:r w:rsidRPr="001674EE">
        <w:rPr>
          <w:rFonts w:ascii="Arial" w:hAnsi="Arial" w:cs="Arial"/>
        </w:rPr>
        <w:t>o take the responses provided above into account</w:t>
      </w:r>
      <w:r w:rsidRPr="001674EE">
        <w:rPr>
          <w:rFonts w:ascii="Arial" w:hAnsi="Arial" w:cs="Arial"/>
          <w:b/>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7ED6CE3D" w:rsidR="00A70448" w:rsidRPr="001A14F2" w:rsidRDefault="00103FF1" w:rsidP="002F1940">
      <w:r>
        <w:t>SA3#107</w:t>
      </w:r>
      <w:r>
        <w:tab/>
        <w:t>16 - 20 May 2022</w:t>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56F3" w14:textId="77777777" w:rsidR="000A0046" w:rsidRDefault="000A0046">
      <w:pPr>
        <w:spacing w:after="0"/>
      </w:pPr>
      <w:r>
        <w:separator/>
      </w:r>
    </w:p>
  </w:endnote>
  <w:endnote w:type="continuationSeparator" w:id="0">
    <w:p w14:paraId="0BF6CAC7" w14:textId="77777777" w:rsidR="000A0046" w:rsidRDefault="000A0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B6DE" w14:textId="77777777" w:rsidR="000A0046" w:rsidRDefault="000A0046">
      <w:pPr>
        <w:spacing w:after="0"/>
      </w:pPr>
      <w:r>
        <w:separator/>
      </w:r>
    </w:p>
  </w:footnote>
  <w:footnote w:type="continuationSeparator" w:id="0">
    <w:p w14:paraId="3BAE1591" w14:textId="77777777" w:rsidR="000A0046" w:rsidRDefault="000A00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2A321D"/>
    <w:multiLevelType w:val="hybridMultilevel"/>
    <w:tmpl w:val="3572C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85E4D"/>
    <w:multiLevelType w:val="hybridMultilevel"/>
    <w:tmpl w:val="601A238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7495"/>
    <w:rsid w:val="00017F23"/>
    <w:rsid w:val="0002785E"/>
    <w:rsid w:val="00035C6E"/>
    <w:rsid w:val="000366F3"/>
    <w:rsid w:val="00042438"/>
    <w:rsid w:val="00050609"/>
    <w:rsid w:val="00054F89"/>
    <w:rsid w:val="00075B69"/>
    <w:rsid w:val="0007726F"/>
    <w:rsid w:val="0009484C"/>
    <w:rsid w:val="000A0046"/>
    <w:rsid w:val="000B6EC5"/>
    <w:rsid w:val="000D0D1F"/>
    <w:rsid w:val="000D3E32"/>
    <w:rsid w:val="000D5E64"/>
    <w:rsid w:val="000D6FC6"/>
    <w:rsid w:val="000D7536"/>
    <w:rsid w:val="000E2561"/>
    <w:rsid w:val="000E6845"/>
    <w:rsid w:val="000F3755"/>
    <w:rsid w:val="000F6242"/>
    <w:rsid w:val="00103FF1"/>
    <w:rsid w:val="00113B27"/>
    <w:rsid w:val="00117CCE"/>
    <w:rsid w:val="001450C0"/>
    <w:rsid w:val="00166339"/>
    <w:rsid w:val="00176271"/>
    <w:rsid w:val="00177FC2"/>
    <w:rsid w:val="0018056D"/>
    <w:rsid w:val="0019482A"/>
    <w:rsid w:val="00195966"/>
    <w:rsid w:val="00196B59"/>
    <w:rsid w:val="001A0800"/>
    <w:rsid w:val="001A14F2"/>
    <w:rsid w:val="001B2C7B"/>
    <w:rsid w:val="001B3A86"/>
    <w:rsid w:val="001B763F"/>
    <w:rsid w:val="001C5D35"/>
    <w:rsid w:val="001D0D87"/>
    <w:rsid w:val="001E3754"/>
    <w:rsid w:val="001F11BF"/>
    <w:rsid w:val="001F1944"/>
    <w:rsid w:val="001F2DE1"/>
    <w:rsid w:val="001F5480"/>
    <w:rsid w:val="001F5B6A"/>
    <w:rsid w:val="001F7E5C"/>
    <w:rsid w:val="00204A9E"/>
    <w:rsid w:val="0021722D"/>
    <w:rsid w:val="00220060"/>
    <w:rsid w:val="0022572C"/>
    <w:rsid w:val="00226381"/>
    <w:rsid w:val="00226CD1"/>
    <w:rsid w:val="00243065"/>
    <w:rsid w:val="002473B2"/>
    <w:rsid w:val="00266009"/>
    <w:rsid w:val="00276AE8"/>
    <w:rsid w:val="002869FE"/>
    <w:rsid w:val="00290545"/>
    <w:rsid w:val="002A02AD"/>
    <w:rsid w:val="002A0E5C"/>
    <w:rsid w:val="002A77CB"/>
    <w:rsid w:val="002B74C1"/>
    <w:rsid w:val="002C1D9F"/>
    <w:rsid w:val="002C24CB"/>
    <w:rsid w:val="002C352D"/>
    <w:rsid w:val="002C42B3"/>
    <w:rsid w:val="002E01C1"/>
    <w:rsid w:val="002F1940"/>
    <w:rsid w:val="002F30E8"/>
    <w:rsid w:val="00317E78"/>
    <w:rsid w:val="003212AC"/>
    <w:rsid w:val="00322204"/>
    <w:rsid w:val="00326BB9"/>
    <w:rsid w:val="003423E2"/>
    <w:rsid w:val="003620B0"/>
    <w:rsid w:val="0037111B"/>
    <w:rsid w:val="00383545"/>
    <w:rsid w:val="00385169"/>
    <w:rsid w:val="00393996"/>
    <w:rsid w:val="003B07CB"/>
    <w:rsid w:val="003D67DF"/>
    <w:rsid w:val="003E2067"/>
    <w:rsid w:val="004013BC"/>
    <w:rsid w:val="00402F31"/>
    <w:rsid w:val="004171CC"/>
    <w:rsid w:val="0042223F"/>
    <w:rsid w:val="00433500"/>
    <w:rsid w:val="00433F71"/>
    <w:rsid w:val="00440D43"/>
    <w:rsid w:val="00445389"/>
    <w:rsid w:val="00473951"/>
    <w:rsid w:val="004827D8"/>
    <w:rsid w:val="004904E1"/>
    <w:rsid w:val="004B7B7C"/>
    <w:rsid w:val="004C66FF"/>
    <w:rsid w:val="004D4034"/>
    <w:rsid w:val="004E305B"/>
    <w:rsid w:val="004E3939"/>
    <w:rsid w:val="0051724C"/>
    <w:rsid w:val="00520301"/>
    <w:rsid w:val="00526DDD"/>
    <w:rsid w:val="0054424E"/>
    <w:rsid w:val="0054461C"/>
    <w:rsid w:val="00563BD3"/>
    <w:rsid w:val="00575CF4"/>
    <w:rsid w:val="00587FEE"/>
    <w:rsid w:val="005A39B9"/>
    <w:rsid w:val="005A798F"/>
    <w:rsid w:val="005A79FB"/>
    <w:rsid w:val="005B16B0"/>
    <w:rsid w:val="005C0F96"/>
    <w:rsid w:val="005C6D8A"/>
    <w:rsid w:val="005C7131"/>
    <w:rsid w:val="006052AD"/>
    <w:rsid w:val="00624F27"/>
    <w:rsid w:val="00627B15"/>
    <w:rsid w:val="00654A90"/>
    <w:rsid w:val="00656C75"/>
    <w:rsid w:val="0066646D"/>
    <w:rsid w:val="0067378F"/>
    <w:rsid w:val="0067448D"/>
    <w:rsid w:val="006A19E8"/>
    <w:rsid w:val="006B6708"/>
    <w:rsid w:val="006D33C9"/>
    <w:rsid w:val="006D72D6"/>
    <w:rsid w:val="006D7EE6"/>
    <w:rsid w:val="006E4768"/>
    <w:rsid w:val="00700079"/>
    <w:rsid w:val="00701F3E"/>
    <w:rsid w:val="007102B0"/>
    <w:rsid w:val="00710F55"/>
    <w:rsid w:val="00714EBE"/>
    <w:rsid w:val="00717923"/>
    <w:rsid w:val="0073766B"/>
    <w:rsid w:val="007423AA"/>
    <w:rsid w:val="00743F0C"/>
    <w:rsid w:val="007834BE"/>
    <w:rsid w:val="0078540A"/>
    <w:rsid w:val="00786991"/>
    <w:rsid w:val="007A0F81"/>
    <w:rsid w:val="007A5E08"/>
    <w:rsid w:val="007C09AD"/>
    <w:rsid w:val="007C47A5"/>
    <w:rsid w:val="007D0D0E"/>
    <w:rsid w:val="007D25F0"/>
    <w:rsid w:val="007E0DB7"/>
    <w:rsid w:val="007E23CF"/>
    <w:rsid w:val="007F279E"/>
    <w:rsid w:val="007F4F92"/>
    <w:rsid w:val="00812AF5"/>
    <w:rsid w:val="00812B4A"/>
    <w:rsid w:val="00825DE9"/>
    <w:rsid w:val="0082680B"/>
    <w:rsid w:val="00852047"/>
    <w:rsid w:val="00867CB7"/>
    <w:rsid w:val="008710A4"/>
    <w:rsid w:val="00874164"/>
    <w:rsid w:val="008824FE"/>
    <w:rsid w:val="008C1279"/>
    <w:rsid w:val="008C28D7"/>
    <w:rsid w:val="008D366C"/>
    <w:rsid w:val="008D772F"/>
    <w:rsid w:val="008E0BCE"/>
    <w:rsid w:val="008E1294"/>
    <w:rsid w:val="008E34C2"/>
    <w:rsid w:val="008E4FA4"/>
    <w:rsid w:val="008F060C"/>
    <w:rsid w:val="009044A5"/>
    <w:rsid w:val="009603F6"/>
    <w:rsid w:val="009700E8"/>
    <w:rsid w:val="00987546"/>
    <w:rsid w:val="0099764C"/>
    <w:rsid w:val="009A5521"/>
    <w:rsid w:val="009D31C8"/>
    <w:rsid w:val="009D3FD9"/>
    <w:rsid w:val="009E21CB"/>
    <w:rsid w:val="009E4092"/>
    <w:rsid w:val="009F16F4"/>
    <w:rsid w:val="00A00265"/>
    <w:rsid w:val="00A169D9"/>
    <w:rsid w:val="00A26E17"/>
    <w:rsid w:val="00A437E1"/>
    <w:rsid w:val="00A47F5C"/>
    <w:rsid w:val="00A67A63"/>
    <w:rsid w:val="00A70448"/>
    <w:rsid w:val="00A808F8"/>
    <w:rsid w:val="00A83F67"/>
    <w:rsid w:val="00A9007F"/>
    <w:rsid w:val="00AA1FF9"/>
    <w:rsid w:val="00AB0014"/>
    <w:rsid w:val="00AB4C96"/>
    <w:rsid w:val="00AC5EB7"/>
    <w:rsid w:val="00AD0689"/>
    <w:rsid w:val="00AE0047"/>
    <w:rsid w:val="00AE1B3E"/>
    <w:rsid w:val="00AE6673"/>
    <w:rsid w:val="00AF6BE2"/>
    <w:rsid w:val="00B07D22"/>
    <w:rsid w:val="00B159C4"/>
    <w:rsid w:val="00B209DC"/>
    <w:rsid w:val="00B219F2"/>
    <w:rsid w:val="00B2322A"/>
    <w:rsid w:val="00B33A1E"/>
    <w:rsid w:val="00B37D6E"/>
    <w:rsid w:val="00B45CFD"/>
    <w:rsid w:val="00B70384"/>
    <w:rsid w:val="00B80C1E"/>
    <w:rsid w:val="00B85D7E"/>
    <w:rsid w:val="00B94B6E"/>
    <w:rsid w:val="00B95BCB"/>
    <w:rsid w:val="00B97703"/>
    <w:rsid w:val="00BA2D6F"/>
    <w:rsid w:val="00BA3D66"/>
    <w:rsid w:val="00BB2492"/>
    <w:rsid w:val="00BC3F4C"/>
    <w:rsid w:val="00C00924"/>
    <w:rsid w:val="00C16D4E"/>
    <w:rsid w:val="00C51180"/>
    <w:rsid w:val="00C6213C"/>
    <w:rsid w:val="00C75463"/>
    <w:rsid w:val="00C762A3"/>
    <w:rsid w:val="00CA7E60"/>
    <w:rsid w:val="00CB3D6E"/>
    <w:rsid w:val="00CC7736"/>
    <w:rsid w:val="00CE29FC"/>
    <w:rsid w:val="00CF6087"/>
    <w:rsid w:val="00D05272"/>
    <w:rsid w:val="00D326F9"/>
    <w:rsid w:val="00D327CF"/>
    <w:rsid w:val="00D358B0"/>
    <w:rsid w:val="00D4493E"/>
    <w:rsid w:val="00D63A11"/>
    <w:rsid w:val="00D6630A"/>
    <w:rsid w:val="00D7021C"/>
    <w:rsid w:val="00D7516A"/>
    <w:rsid w:val="00D80C4E"/>
    <w:rsid w:val="00DA5841"/>
    <w:rsid w:val="00E02224"/>
    <w:rsid w:val="00E2241D"/>
    <w:rsid w:val="00E31D97"/>
    <w:rsid w:val="00E32357"/>
    <w:rsid w:val="00E35E6A"/>
    <w:rsid w:val="00E412ED"/>
    <w:rsid w:val="00E558B4"/>
    <w:rsid w:val="00E56578"/>
    <w:rsid w:val="00E64AB9"/>
    <w:rsid w:val="00E8008D"/>
    <w:rsid w:val="00E82BE1"/>
    <w:rsid w:val="00E87254"/>
    <w:rsid w:val="00E875FD"/>
    <w:rsid w:val="00E92DE1"/>
    <w:rsid w:val="00E9376F"/>
    <w:rsid w:val="00E9378E"/>
    <w:rsid w:val="00E952B2"/>
    <w:rsid w:val="00EA2385"/>
    <w:rsid w:val="00EA5631"/>
    <w:rsid w:val="00ED044B"/>
    <w:rsid w:val="00EE3B33"/>
    <w:rsid w:val="00EF3AE2"/>
    <w:rsid w:val="00EF422B"/>
    <w:rsid w:val="00F05683"/>
    <w:rsid w:val="00F25496"/>
    <w:rsid w:val="00F46EB8"/>
    <w:rsid w:val="00F52546"/>
    <w:rsid w:val="00F60D59"/>
    <w:rsid w:val="00F667CF"/>
    <w:rsid w:val="00F75997"/>
    <w:rsid w:val="00F803BE"/>
    <w:rsid w:val="00F80559"/>
    <w:rsid w:val="00F826EE"/>
    <w:rsid w:val="00F83627"/>
    <w:rsid w:val="00FB0FFF"/>
    <w:rsid w:val="00FB61D4"/>
    <w:rsid w:val="00FC1FEB"/>
    <w:rsid w:val="00FC47CB"/>
    <w:rsid w:val="00FF50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3F"/>
    <w:pPr>
      <w:overflowPunct w:val="0"/>
      <w:autoSpaceDE w:val="0"/>
      <w:autoSpaceDN w:val="0"/>
      <w:adjustRightInd w:val="0"/>
      <w:spacing w:after="180"/>
      <w:textAlignment w:val="baseline"/>
    </w:p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B763F"/>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ListParagraph">
    <w:name w:val="List Paragraph"/>
    <w:basedOn w:val="Normal"/>
    <w:uiPriority w:val="34"/>
    <w:qFormat/>
    <w:rsid w:val="00D80C4E"/>
    <w:pPr>
      <w:ind w:left="720"/>
      <w:contextualSpacing/>
    </w:pPr>
    <w:rPr>
      <w:lang w:eastAsia="ko-KR"/>
    </w:rPr>
  </w:style>
  <w:style w:type="paragraph" w:styleId="CommentSubject">
    <w:name w:val="annotation subject"/>
    <w:basedOn w:val="CommentText"/>
    <w:next w:val="CommentText"/>
    <w:link w:val="CommentSubjectChar"/>
    <w:uiPriority w:val="99"/>
    <w:semiHidden/>
    <w:unhideWhenUsed/>
    <w:rsid w:val="00326BB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26BB9"/>
    <w:rPr>
      <w:rFonts w:ascii="Arial" w:hAnsi="Arial"/>
    </w:rPr>
  </w:style>
  <w:style w:type="character" w:customStyle="1" w:styleId="CommentSubjectChar">
    <w:name w:val="Comment Subject Char"/>
    <w:basedOn w:val="CommentTextChar"/>
    <w:link w:val="CommentSubject"/>
    <w:uiPriority w:val="99"/>
    <w:semiHidden/>
    <w:rsid w:val="00326BB9"/>
    <w:rPr>
      <w:rFonts w:ascii="Arial" w:hAnsi="Arial"/>
      <w:b/>
      <w:bCs/>
    </w:rPr>
  </w:style>
  <w:style w:type="paragraph" w:styleId="NormalWeb">
    <w:name w:val="Normal (Web)"/>
    <w:basedOn w:val="Normal"/>
    <w:uiPriority w:val="99"/>
    <w:semiHidden/>
    <w:unhideWhenUsed/>
    <w:rsid w:val="0009484C"/>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39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8000">
      <w:bodyDiv w:val="1"/>
      <w:marLeft w:val="0"/>
      <w:marRight w:val="0"/>
      <w:marTop w:val="0"/>
      <w:marBottom w:val="0"/>
      <w:divBdr>
        <w:top w:val="none" w:sz="0" w:space="0" w:color="auto"/>
        <w:left w:val="none" w:sz="0" w:space="0" w:color="auto"/>
        <w:bottom w:val="none" w:sz="0" w:space="0" w:color="auto"/>
        <w:right w:val="none" w:sz="0" w:space="0" w:color="auto"/>
      </w:divBdr>
    </w:div>
    <w:div w:id="497575777">
      <w:bodyDiv w:val="1"/>
      <w:marLeft w:val="0"/>
      <w:marRight w:val="0"/>
      <w:marTop w:val="0"/>
      <w:marBottom w:val="0"/>
      <w:divBdr>
        <w:top w:val="none" w:sz="0" w:space="0" w:color="auto"/>
        <w:left w:val="none" w:sz="0" w:space="0" w:color="auto"/>
        <w:bottom w:val="none" w:sz="0" w:space="0" w:color="auto"/>
        <w:right w:val="none" w:sz="0" w:space="0" w:color="auto"/>
      </w:divBdr>
    </w:div>
    <w:div w:id="98443562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ADQ376F6HWTR-1074192144-3273</_dlc_DocId>
    <_dlc_DocIdUrl xmlns="4397fad0-70af-449d-b129-6cf6df26877a">
      <Url>https://ericsson.sharepoint.com/sites/SRT/3GPP/_layouts/15/DocIdRedir.aspx?ID=ADQ376F6HWTR-1074192144-3273</Url>
      <Description>ADQ376F6HWTR-1074192144-3273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900C1-0D38-45AA-8643-BA77A709A541}">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07F10F46-9AEC-461D-9D0D-A0325F557A1E}">
  <ds:schemaRefs>
    <ds:schemaRef ds:uri="http://schemas.microsoft.com/sharepoint/v3/contenttype/forms"/>
  </ds:schemaRefs>
</ds:datastoreItem>
</file>

<file path=customXml/itemProps3.xml><?xml version="1.0" encoding="utf-8"?>
<ds:datastoreItem xmlns:ds="http://schemas.openxmlformats.org/officeDocument/2006/customXml" ds:itemID="{CC0B0E7D-FC3A-4E3B-B515-19A891BDD882}">
  <ds:schemaRefs>
    <ds:schemaRef ds:uri="http://schemas.microsoft.com/sharepoint/events"/>
  </ds:schemaRefs>
</ds:datastoreItem>
</file>

<file path=customXml/itemProps4.xml><?xml version="1.0" encoding="utf-8"?>
<ds:datastoreItem xmlns:ds="http://schemas.openxmlformats.org/officeDocument/2006/customXml" ds:itemID="{74E81369-7834-413F-8F00-8B95C9910ACF}">
  <ds:schemaRefs>
    <ds:schemaRef ds:uri="Microsoft.SharePoint.Taxonomy.ContentTypeSync"/>
  </ds:schemaRefs>
</ds:datastoreItem>
</file>

<file path=customXml/itemProps5.xml><?xml version="1.0" encoding="utf-8"?>
<ds:datastoreItem xmlns:ds="http://schemas.openxmlformats.org/officeDocument/2006/customXml" ds:itemID="{98F0D476-E323-4902-B7D5-70DB75FD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Qualcomm</cp:lastModifiedBy>
  <cp:revision>4</cp:revision>
  <cp:lastPrinted>2002-04-23T07:10:00Z</cp:lastPrinted>
  <dcterms:created xsi:type="dcterms:W3CDTF">2022-02-16T01:58:00Z</dcterms:created>
  <dcterms:modified xsi:type="dcterms:W3CDTF">2022-02-16T02:09:00Z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82820b6b-9376-48b8-8358-a45db29be806</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