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7CE3B6CF"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8B3231">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901780">
        <w:rPr>
          <w:b/>
          <w:i/>
          <w:noProof/>
          <w:sz w:val="28"/>
        </w:rPr>
        <w:t>0291</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8CA5F8" w:rsidR="001E41F3" w:rsidRPr="00410371" w:rsidRDefault="00DC5931" w:rsidP="00E13F3D">
            <w:pPr>
              <w:pStyle w:val="CRCoverPage"/>
              <w:spacing w:after="0"/>
              <w:jc w:val="right"/>
              <w:rPr>
                <w:b/>
                <w:noProof/>
                <w:sz w:val="28"/>
              </w:rPr>
            </w:pPr>
            <w:r>
              <w:fldChar w:fldCharType="begin"/>
            </w:r>
            <w:r>
              <w:instrText xml:space="preserve"> DOCPROPERTY  Spec#  \* MERGEFORMAT </w:instrText>
            </w:r>
            <w:r>
              <w:fldChar w:fldCharType="separate"/>
            </w:r>
            <w:r w:rsidR="008B3231">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6B9C6E" w:rsidR="001E41F3" w:rsidRPr="00410371" w:rsidRDefault="00DC5931" w:rsidP="009F7DFE">
            <w:pPr>
              <w:pStyle w:val="CRCoverPage"/>
              <w:spacing w:after="0"/>
              <w:rPr>
                <w:noProof/>
              </w:rPr>
            </w:pPr>
            <w:r>
              <w:fldChar w:fldCharType="begin"/>
            </w:r>
            <w:r>
              <w:instrText xml:space="preserve"> DOCPROPERTY  Cr#  \* MERGEFORMAT </w:instrText>
            </w:r>
            <w:r>
              <w:fldChar w:fldCharType="separate"/>
            </w:r>
            <w:r w:rsidR="009F7DFE">
              <w:rPr>
                <w:b/>
                <w:noProof/>
                <w:sz w:val="28"/>
              </w:rPr>
              <w:t>0189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419A0D" w:rsidR="001E41F3" w:rsidRPr="00410371" w:rsidRDefault="00546C9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78C404" w:rsidR="001E41F3" w:rsidRPr="00410371" w:rsidRDefault="00DC5931" w:rsidP="00357254">
            <w:pPr>
              <w:pStyle w:val="CRCoverPage"/>
              <w:spacing w:after="0"/>
              <w:jc w:val="center"/>
              <w:rPr>
                <w:noProof/>
                <w:sz w:val="28"/>
              </w:rPr>
            </w:pPr>
            <w:r>
              <w:fldChar w:fldCharType="begin"/>
            </w:r>
            <w:r>
              <w:instrText xml:space="preserve"> DOCPROPERTY  Version  \* MERGEFORMAT </w:instrText>
            </w:r>
            <w:r>
              <w:fldChar w:fldCharType="separate"/>
            </w:r>
            <w:r w:rsidR="00357254">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3A6A02" w:rsidR="001E41F3" w:rsidRDefault="00FB521B">
            <w:pPr>
              <w:pStyle w:val="CRCoverPage"/>
              <w:spacing w:after="0"/>
              <w:ind w:left="100"/>
              <w:rPr>
                <w:noProof/>
              </w:rPr>
            </w:pPr>
            <w:r>
              <w:t>A</w:t>
            </w:r>
            <w:r w:rsidR="008B3231">
              <w:t xml:space="preserve">uthorization between </w:t>
            </w:r>
            <w:proofErr w:type="spellStart"/>
            <w:r w:rsidR="008B3231">
              <w:t>MCData</w:t>
            </w:r>
            <w:proofErr w:type="spellEnd"/>
            <w:r w:rsidR="008B3231">
              <w:t xml:space="preserve"> message store and </w:t>
            </w:r>
            <w:proofErr w:type="spellStart"/>
            <w:r w:rsidR="008B3231">
              <w:t>MCData</w:t>
            </w:r>
            <w:proofErr w:type="spellEnd"/>
            <w:r w:rsidR="008B3231">
              <w:t xml:space="preserve">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B7B8D2" w:rsidR="001E41F3" w:rsidRDefault="008B3231">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4F585E" w:rsidR="001E41F3" w:rsidRDefault="00114461">
            <w:pPr>
              <w:pStyle w:val="CRCoverPage"/>
              <w:spacing w:after="0"/>
              <w:ind w:left="100"/>
              <w:rPr>
                <w:noProof/>
              </w:rPr>
            </w:pPr>
            <w:r>
              <w:t>MCXSec2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E3CBF" w:rsidR="001E41F3" w:rsidRDefault="004D5235">
            <w:pPr>
              <w:pStyle w:val="CRCoverPage"/>
              <w:spacing w:after="0"/>
              <w:ind w:left="100"/>
              <w:rPr>
                <w:noProof/>
              </w:rPr>
            </w:pPr>
            <w:r>
              <w:t>2022-</w:t>
            </w:r>
            <w:r w:rsidR="008B3231">
              <w:t>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FDCA2B" w:rsidR="001E41F3" w:rsidRDefault="00114461" w:rsidP="00D24991">
            <w:pPr>
              <w:pStyle w:val="CRCoverPage"/>
              <w:spacing w:after="0"/>
              <w:ind w:left="100" w:right="-609"/>
              <w:rPr>
                <w:b/>
                <w:noProof/>
              </w:rPr>
            </w:pPr>
            <w:r w:rsidRPr="003066C3">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06C18" w:rsidR="001E41F3" w:rsidRDefault="004D5235">
            <w:pPr>
              <w:pStyle w:val="CRCoverPage"/>
              <w:spacing w:after="0"/>
              <w:ind w:left="100"/>
              <w:rPr>
                <w:noProof/>
              </w:rPr>
            </w:pPr>
            <w:r>
              <w:t>Rel-</w:t>
            </w:r>
            <w:r w:rsidR="008B323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D1579" w14:textId="08FB6167" w:rsidR="00DD51FA" w:rsidRDefault="00DD51FA">
            <w:pPr>
              <w:pStyle w:val="CRCoverPage"/>
              <w:spacing w:after="0"/>
              <w:ind w:left="100"/>
              <w:rPr>
                <w:noProof/>
              </w:rPr>
            </w:pPr>
            <w:r>
              <w:rPr>
                <w:noProof/>
              </w:rPr>
              <w:t>TS 24.282 and TS 23.282 defines the communication between MCData server and MCData message store. During an active MCData communication, the participating function on the MCData server of a MCData user participant shall, if the configuration to store the MCData communication is enabled for and if requested by the MCData user, deposit messages and files exchanged in the conversation to the MCData user</w:t>
            </w:r>
            <w:r w:rsidRPr="00D85B40">
              <w:rPr>
                <w:noProof/>
              </w:rPr>
              <w:t>'</w:t>
            </w:r>
            <w:r>
              <w:rPr>
                <w:noProof/>
              </w:rPr>
              <w:t>s storage area in the MCData message store. The following Editor’s Note is captured in TS 24.282:</w:t>
            </w:r>
          </w:p>
          <w:p w14:paraId="7C40EDBA" w14:textId="77777777" w:rsidR="00DD51FA" w:rsidRPr="00B02A0B" w:rsidRDefault="00DD51FA" w:rsidP="00DD51FA">
            <w:pPr>
              <w:pStyle w:val="EditorsNote"/>
            </w:pPr>
            <w:r w:rsidRPr="00B02A0B">
              <w:rPr>
                <w:lang w:eastAsia="ko-KR"/>
              </w:rPr>
              <w:t>Editor's note:</w:t>
            </w:r>
            <w:r w:rsidRPr="00B02A0B">
              <w:rPr>
                <w:lang w:eastAsia="ko-KR"/>
              </w:rPr>
              <w:tab/>
              <w:t xml:space="preserve">[eMCData2, CR 0168, C1-204022] The security mechanism for communication from the </w:t>
            </w:r>
            <w:proofErr w:type="spellStart"/>
            <w:r w:rsidRPr="00B02A0B">
              <w:rPr>
                <w:lang w:eastAsia="ko-KR"/>
              </w:rPr>
              <w:t>MCData</w:t>
            </w:r>
            <w:proofErr w:type="spellEnd"/>
            <w:r w:rsidRPr="00B02A0B">
              <w:rPr>
                <w:lang w:eastAsia="ko-KR"/>
              </w:rPr>
              <w:t xml:space="preserve"> server acting as an HTTP client and the Message store function acting as an HTTP server is FFS.</w:t>
            </w:r>
          </w:p>
          <w:p w14:paraId="2ED45016" w14:textId="77777777" w:rsidR="00DD51FA" w:rsidRDefault="00DD51FA">
            <w:pPr>
              <w:pStyle w:val="CRCoverPage"/>
              <w:spacing w:after="0"/>
              <w:ind w:left="100"/>
              <w:rPr>
                <w:noProof/>
              </w:rPr>
            </w:pPr>
          </w:p>
          <w:p w14:paraId="708AA7DE" w14:textId="0F2C1D41"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6818856" w:rsidR="001E41F3" w:rsidRDefault="00DD51FA">
            <w:pPr>
              <w:pStyle w:val="CRCoverPage"/>
              <w:spacing w:after="0"/>
              <w:rPr>
                <w:noProof/>
                <w:sz w:val="8"/>
                <w:szCs w:val="8"/>
              </w:rPr>
            </w:pPr>
            <w:r>
              <w:rPr>
                <w:noProof/>
                <w:sz w:val="8"/>
                <w:szCs w:val="8"/>
              </w:rPr>
              <w:t xml:space="preserve"> </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70E42F" w:rsidR="001E41F3" w:rsidRDefault="00114461" w:rsidP="00FB521B">
            <w:pPr>
              <w:pStyle w:val="CRCoverPage"/>
              <w:spacing w:after="0"/>
              <w:ind w:left="100"/>
              <w:rPr>
                <w:noProof/>
              </w:rPr>
            </w:pPr>
            <w:r>
              <w:rPr>
                <w:noProof/>
              </w:rPr>
              <w:t>It is proposed to have the authorized MCData server list configured at the MCData message store</w:t>
            </w:r>
            <w:r w:rsidR="00F26CF2">
              <w:rPr>
                <w:noProof/>
              </w:rPr>
              <w:t xml:space="preserve"> based on local policy and handling of such list is out of scope of TS 33.18</w:t>
            </w:r>
            <w:r w:rsidR="00FE113E">
              <w:rPr>
                <w:noProof/>
              </w:rPr>
              <w:t>0</w:t>
            </w:r>
            <w:r w:rsidR="00F26CF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46B8E" w:rsidR="001E41F3" w:rsidRDefault="006905CF">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D91B16" w:rsidR="001E41F3" w:rsidRDefault="00134F54">
            <w:pPr>
              <w:pStyle w:val="CRCoverPage"/>
              <w:spacing w:after="0"/>
              <w:ind w:left="100"/>
              <w:rPr>
                <w:noProof/>
              </w:rPr>
            </w:pPr>
            <w:r>
              <w:rPr>
                <w:noProof/>
              </w:rPr>
              <w:t>8.6.0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F9A79" w:rsidR="001E41F3" w:rsidRDefault="008B3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261847" w:rsidR="001E41F3" w:rsidRDefault="008B32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E79F20" w:rsidR="001E41F3" w:rsidRDefault="008B3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2743788" w:rsidR="001E41F3" w:rsidRDefault="00610B5E" w:rsidP="00610B5E">
      <w:pPr>
        <w:jc w:val="center"/>
        <w:rPr>
          <w:b/>
          <w:i/>
          <w:noProof/>
          <w:sz w:val="28"/>
          <w:highlight w:val="yellow"/>
        </w:rPr>
      </w:pPr>
      <w:r w:rsidRPr="00610B5E">
        <w:rPr>
          <w:b/>
          <w:i/>
          <w:noProof/>
          <w:sz w:val="28"/>
          <w:highlight w:val="yellow"/>
        </w:rPr>
        <w:lastRenderedPageBreak/>
        <w:t>*****Start of change*****</w:t>
      </w:r>
    </w:p>
    <w:p w14:paraId="25551A54" w14:textId="77777777" w:rsidR="00DA4A1B" w:rsidRPr="00EA26B3" w:rsidRDefault="00DA4A1B" w:rsidP="00114461">
      <w:pPr>
        <w:pStyle w:val="EX"/>
      </w:pPr>
    </w:p>
    <w:p w14:paraId="3F82FFC6" w14:textId="77777777" w:rsidR="00114461" w:rsidRDefault="00114461" w:rsidP="00610B5E">
      <w:pPr>
        <w:jc w:val="center"/>
        <w:rPr>
          <w:b/>
          <w:i/>
          <w:noProof/>
          <w:sz w:val="28"/>
          <w:highlight w:val="yellow"/>
        </w:rPr>
      </w:pPr>
    </w:p>
    <w:p w14:paraId="2EFCA329" w14:textId="77777777" w:rsidR="00610B5E" w:rsidRPr="004D01BE" w:rsidRDefault="00610B5E" w:rsidP="00610B5E">
      <w:pPr>
        <w:pStyle w:val="Heading2"/>
      </w:pPr>
      <w:bookmarkStart w:id="1" w:name="_Toc90901659"/>
      <w:r w:rsidRPr="004D01BE">
        <w:t>8.6</w:t>
      </w:r>
      <w:r w:rsidRPr="004D01BE">
        <w:tab/>
      </w:r>
      <w:proofErr w:type="spellStart"/>
      <w:r w:rsidRPr="004D01BE">
        <w:t>MCData</w:t>
      </w:r>
      <w:proofErr w:type="spellEnd"/>
      <w:r w:rsidRPr="004D01BE">
        <w:t xml:space="preserve"> message store security</w:t>
      </w:r>
      <w:bookmarkEnd w:id="1"/>
    </w:p>
    <w:p w14:paraId="2D0C1A16" w14:textId="77777777" w:rsidR="00610B5E" w:rsidRPr="00162586" w:rsidRDefault="00610B5E" w:rsidP="00610B5E">
      <w:pPr>
        <w:pStyle w:val="Heading3"/>
      </w:pPr>
      <w:bookmarkStart w:id="2" w:name="_Toc90901660"/>
      <w:r>
        <w:t>8.6.0</w:t>
      </w:r>
      <w:r>
        <w:tab/>
        <w:t>Functional model</w:t>
      </w:r>
      <w:bookmarkEnd w:id="2"/>
    </w:p>
    <w:p w14:paraId="44518EB1" w14:textId="77777777" w:rsidR="00610B5E" w:rsidRPr="00162586" w:rsidRDefault="00610B5E" w:rsidP="00610B5E">
      <w:r w:rsidRPr="00162586">
        <w:t xml:space="preserve">The functional model for the </w:t>
      </w:r>
      <w:proofErr w:type="spellStart"/>
      <w:r w:rsidRPr="00162586">
        <w:t>MCData</w:t>
      </w:r>
      <w:proofErr w:type="spellEnd"/>
      <w:r w:rsidRPr="00162586">
        <w:t xml:space="preserve"> message store is shown in figure 8.</w:t>
      </w:r>
      <w:r w:rsidRPr="004D01BE">
        <w:t>6</w:t>
      </w:r>
      <w:r>
        <w:t>.0</w:t>
      </w:r>
      <w:r w:rsidRPr="00162586">
        <w:t>-1.</w:t>
      </w:r>
    </w:p>
    <w:p w14:paraId="07DBE7D5" w14:textId="77777777" w:rsidR="00610B5E" w:rsidRPr="00162586" w:rsidRDefault="00610B5E" w:rsidP="00610B5E">
      <w:pPr>
        <w:pStyle w:val="TH"/>
      </w:pPr>
      <w:r w:rsidRPr="00162586">
        <w:rPr>
          <w:rFonts w:ascii="Times New Roman" w:hAnsi="Times New Roman"/>
        </w:rPr>
        <w:object w:dxaOrig="9150" w:dyaOrig="4995" w14:anchorId="65C0C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4pt;height:249.9pt" o:ole="">
            <v:imagedata r:id="rId12" o:title=""/>
          </v:shape>
          <o:OLEObject Type="Embed" ProgID="Visio.Drawing.15" ShapeID="_x0000_i1025" DrawAspect="Content" ObjectID="_1706650835" r:id="rId13"/>
        </w:object>
      </w:r>
    </w:p>
    <w:p w14:paraId="1A598D74" w14:textId="77777777" w:rsidR="00610B5E" w:rsidRPr="00162586" w:rsidRDefault="00610B5E" w:rsidP="00610B5E">
      <w:pPr>
        <w:pStyle w:val="TF"/>
      </w:pPr>
      <w:r w:rsidRPr="00162586">
        <w:t>Figure 8.</w:t>
      </w:r>
      <w:r w:rsidRPr="004D01BE">
        <w:t>6</w:t>
      </w:r>
      <w:r>
        <w:t>.0</w:t>
      </w:r>
      <w:r w:rsidRPr="00162586">
        <w:t xml:space="preserve">-1: </w:t>
      </w:r>
      <w:proofErr w:type="spellStart"/>
      <w:r w:rsidRPr="00162586">
        <w:t>MCData</w:t>
      </w:r>
      <w:proofErr w:type="spellEnd"/>
      <w:r w:rsidRPr="00162586">
        <w:t xml:space="preserve"> message store functional model</w:t>
      </w:r>
    </w:p>
    <w:p w14:paraId="78946205" w14:textId="77777777" w:rsidR="00610B5E" w:rsidRPr="006C0E58" w:rsidRDefault="00610B5E" w:rsidP="00610B5E">
      <w:r w:rsidRPr="006C0E58">
        <w:t>In the functional model shown in figure 8.</w:t>
      </w:r>
      <w:r w:rsidRPr="004D01BE">
        <w:t>6</w:t>
      </w:r>
      <w:r>
        <w:t>.0</w:t>
      </w:r>
      <w:r w:rsidRPr="00162586">
        <w:t xml:space="preserve">-1, the reference points MCData-7 and MCData-8 provide direct communications with the </w:t>
      </w:r>
      <w:proofErr w:type="spellStart"/>
      <w:r w:rsidRPr="00162586">
        <w:t>MCData</w:t>
      </w:r>
      <w:proofErr w:type="spellEnd"/>
      <w:r w:rsidRPr="00162586">
        <w:t xml:space="preserve"> message store from the </w:t>
      </w:r>
      <w:proofErr w:type="spellStart"/>
      <w:r w:rsidRPr="00162586">
        <w:t>MCData</w:t>
      </w:r>
      <w:proofErr w:type="spellEnd"/>
      <w:r w:rsidRPr="00162586">
        <w:t xml:space="preserve"> UE message store client and the </w:t>
      </w:r>
      <w:proofErr w:type="spellStart"/>
      <w:r w:rsidRPr="00162586">
        <w:t>MCData</w:t>
      </w:r>
      <w:proofErr w:type="spellEnd"/>
      <w:r w:rsidRPr="00162586">
        <w:t xml:space="preserve"> server capabilities function, respectively.  Reference point(s) </w:t>
      </w:r>
      <w:proofErr w:type="spellStart"/>
      <w:r w:rsidRPr="00162586">
        <w:t>MCData</w:t>
      </w:r>
      <w:proofErr w:type="spellEnd"/>
      <w:r w:rsidRPr="00162586">
        <w:t xml:space="preserve">-cap-n provide </w:t>
      </w:r>
      <w:proofErr w:type="spellStart"/>
      <w:r w:rsidRPr="00162586">
        <w:t>MCData</w:t>
      </w:r>
      <w:proofErr w:type="spellEnd"/>
      <w:r w:rsidRPr="00162586">
        <w:t xml:space="preserve"> message store functionality between the </w:t>
      </w:r>
      <w:proofErr w:type="spellStart"/>
      <w:r w:rsidRPr="00162586">
        <w:t>MCData</w:t>
      </w:r>
      <w:proofErr w:type="spellEnd"/>
      <w:r w:rsidRPr="00162586">
        <w:t xml:space="preserve"> client capabilities function and the </w:t>
      </w:r>
      <w:proofErr w:type="spellStart"/>
      <w:r w:rsidRPr="00162586">
        <w:t>MCData</w:t>
      </w:r>
      <w:proofErr w:type="spellEnd"/>
      <w:r w:rsidRPr="00162586">
        <w:t xml:space="preserve"> message s</w:t>
      </w:r>
      <w:r w:rsidRPr="006C0E58">
        <w:t xml:space="preserve">tore via the </w:t>
      </w:r>
      <w:proofErr w:type="spellStart"/>
      <w:r w:rsidRPr="006C0E58">
        <w:t>MCData</w:t>
      </w:r>
      <w:proofErr w:type="spellEnd"/>
      <w:r w:rsidRPr="006C0E58">
        <w:t xml:space="preserve"> server capabilities function.  Security for the </w:t>
      </w:r>
      <w:proofErr w:type="spellStart"/>
      <w:r w:rsidRPr="006C0E58">
        <w:t>MCData</w:t>
      </w:r>
      <w:proofErr w:type="spellEnd"/>
      <w:r w:rsidRPr="006C0E58">
        <w:t xml:space="preserve"> message store reference points are described in clause 8.</w:t>
      </w:r>
      <w:r w:rsidRPr="004D01BE">
        <w:t>6</w:t>
      </w:r>
      <w:r w:rsidRPr="00162586">
        <w:t>.1.</w:t>
      </w:r>
    </w:p>
    <w:p w14:paraId="26D13024" w14:textId="77777777" w:rsidR="00610B5E" w:rsidDel="00F26CF2" w:rsidRDefault="00610B5E" w:rsidP="00610B5E">
      <w:pPr>
        <w:rPr>
          <w:ins w:id="3" w:author="Samsung" w:date="2022-02-17T10:55:00Z"/>
          <w:del w:id="4" w:author="draft_S3-220291-r1" w:date="2022-02-17T12:36:00Z"/>
        </w:rPr>
      </w:pPr>
      <w:r w:rsidRPr="00FB5CB0">
        <w:t xml:space="preserve">HTTP requests from the </w:t>
      </w:r>
      <w:proofErr w:type="spellStart"/>
      <w:r w:rsidRPr="00FB5CB0">
        <w:t>MCData</w:t>
      </w:r>
      <w:proofErr w:type="spellEnd"/>
      <w:r w:rsidRPr="00FB5CB0">
        <w:t xml:space="preserve"> message store client to the </w:t>
      </w:r>
      <w:proofErr w:type="spellStart"/>
      <w:r w:rsidRPr="00FB5CB0">
        <w:t>MCData</w:t>
      </w:r>
      <w:proofErr w:type="spellEnd"/>
      <w:r w:rsidRPr="00FB5CB0">
        <w:t xml:space="preserve"> message store shall include an appropriately scoped access token for </w:t>
      </w:r>
      <w:proofErr w:type="spellStart"/>
      <w:r w:rsidRPr="00FB5CB0">
        <w:t>MCData</w:t>
      </w:r>
      <w:proofErr w:type="spellEnd"/>
      <w:r w:rsidRPr="00FB5CB0">
        <w:t xml:space="preserve">.  </w:t>
      </w:r>
      <w:bookmarkStart w:id="5" w:name="_Hlk93859487"/>
      <w:r w:rsidRPr="00FB5CB0">
        <w:t xml:space="preserve">If the access token cannot be validated by the </w:t>
      </w:r>
      <w:proofErr w:type="spellStart"/>
      <w:r w:rsidRPr="00FB5CB0">
        <w:t>MCData</w:t>
      </w:r>
      <w:proofErr w:type="spellEnd"/>
      <w:r w:rsidRPr="00FB5CB0">
        <w:t xml:space="preserve"> message store, the HTTP request shall be rejected.  To validate access tokens, the </w:t>
      </w:r>
      <w:proofErr w:type="spellStart"/>
      <w:r w:rsidRPr="00FB5CB0">
        <w:t>MCData</w:t>
      </w:r>
      <w:proofErr w:type="spellEnd"/>
      <w:r w:rsidRPr="00FB5CB0">
        <w:t xml:space="preserve"> message store shall validate the signature of the access token.  The method used to provision the </w:t>
      </w:r>
      <w:proofErr w:type="spellStart"/>
      <w:r w:rsidRPr="00FB5CB0">
        <w:t>MCData</w:t>
      </w:r>
      <w:proofErr w:type="spellEnd"/>
      <w:r w:rsidRPr="00FB5CB0">
        <w:t xml:space="preserve"> message store with the </w:t>
      </w:r>
      <w:proofErr w:type="spellStart"/>
      <w:r w:rsidRPr="00FB5CB0">
        <w:t>IdMS</w:t>
      </w:r>
      <w:proofErr w:type="spellEnd"/>
      <w:r w:rsidRPr="00FB5CB0">
        <w:t xml:space="preserve"> signature validation credentials is out of scope of this </w:t>
      </w:r>
      <w:proofErr w:type="spellStart"/>
      <w:r w:rsidRPr="00FB5CB0">
        <w:t>document.</w:t>
      </w:r>
      <w:bookmarkStart w:id="6" w:name="_GoBack"/>
    </w:p>
    <w:bookmarkEnd w:id="5"/>
    <w:bookmarkEnd w:id="6"/>
    <w:p w14:paraId="33D135D5" w14:textId="77777777" w:rsidR="00C022B2" w:rsidRDefault="00C022B2" w:rsidP="00C022B2">
      <w:pPr>
        <w:rPr>
          <w:ins w:id="7" w:author="draft_S3-220291-r3" w:date="2022-02-18T00:47:00Z"/>
          <w:noProof/>
        </w:rPr>
      </w:pPr>
      <w:ins w:id="8" w:author="draft_S3-220291-r3" w:date="2022-02-18T00:47:00Z">
        <w:r>
          <w:rPr>
            <w:noProof/>
          </w:rPr>
          <w:t>The</w:t>
        </w:r>
        <w:proofErr w:type="spellEnd"/>
        <w:r>
          <w:rPr>
            <w:noProof/>
          </w:rPr>
          <w:t xml:space="preserve"> MCData message store may be configured with an authorized MCData server list and the MCData server may be configured with an authorized MCData message store server list. When supported, the authorized MCData server list in the MCData message store contains the allowed public service identities of MCData servers of the MC service provider for the MCData Client.</w:t>
        </w:r>
      </w:ins>
    </w:p>
    <w:p w14:paraId="7CB3215A" w14:textId="7F78766C" w:rsidR="003E7344" w:rsidRPr="00DC5931" w:rsidDel="00114461" w:rsidRDefault="00C022B2" w:rsidP="00DC5931">
      <w:pPr>
        <w:pStyle w:val="NO"/>
        <w:overflowPunct w:val="0"/>
        <w:autoSpaceDE w:val="0"/>
        <w:autoSpaceDN w:val="0"/>
        <w:adjustRightInd w:val="0"/>
        <w:textAlignment w:val="baseline"/>
        <w:rPr>
          <w:ins w:id="9" w:author="Samsung" w:date="2022-02-17T10:54:00Z"/>
          <w:del w:id="10" w:author="draft_S3-220291-r1" w:date="2022-02-17T11:07:00Z"/>
          <w:lang w:val="x-none"/>
        </w:rPr>
      </w:pPr>
      <w:ins w:id="11" w:author="draft_S3-220291-r3" w:date="2022-02-18T00:47:00Z">
        <w:r w:rsidRPr="00F26CF2">
          <w:rPr>
            <w:lang w:val="x-none"/>
          </w:rPr>
          <w:t>N</w:t>
        </w:r>
        <w:r>
          <w:rPr>
            <w:lang w:val="en-IN"/>
          </w:rPr>
          <w:t>OTE</w:t>
        </w:r>
        <w:r w:rsidRPr="00F26CF2">
          <w:rPr>
            <w:lang w:val="x-none"/>
          </w:rPr>
          <w:t>: Handling (creati</w:t>
        </w:r>
        <w:r>
          <w:rPr>
            <w:lang w:val="en-IN"/>
          </w:rPr>
          <w:t>ng</w:t>
        </w:r>
        <w:r w:rsidRPr="00F26CF2">
          <w:rPr>
            <w:lang w:val="x-none"/>
          </w:rPr>
          <w:t xml:space="preserve"> and revocation) of the list is out of scope of this document and left to </w:t>
        </w:r>
        <w:proofErr w:type="spellStart"/>
        <w:r w:rsidRPr="00F26CF2">
          <w:rPr>
            <w:lang w:val="x-none"/>
          </w:rPr>
          <w:t>implementation.</w:t>
        </w:r>
      </w:ins>
    </w:p>
    <w:p w14:paraId="4F700EAF" w14:textId="77777777" w:rsidR="00610B5E" w:rsidRPr="004D01BE" w:rsidRDefault="00610B5E" w:rsidP="00610B5E">
      <w:r w:rsidRPr="004D01BE">
        <w:t>HTTP</w:t>
      </w:r>
      <w:proofErr w:type="spellEnd"/>
      <w:r w:rsidRPr="004D01BE">
        <w:t xml:space="preserve"> requests from the </w:t>
      </w:r>
      <w:proofErr w:type="spellStart"/>
      <w:r w:rsidRPr="004D01BE">
        <w:t>MCData</w:t>
      </w:r>
      <w:proofErr w:type="spellEnd"/>
      <w:r w:rsidRPr="004D01BE">
        <w:t xml:space="preserve"> capabilities function client to the </w:t>
      </w:r>
      <w:proofErr w:type="spellStart"/>
      <w:r w:rsidRPr="004D01BE">
        <w:t>MCData</w:t>
      </w:r>
      <w:proofErr w:type="spellEnd"/>
      <w:r w:rsidRPr="004D01BE">
        <w:t xml:space="preserve"> server capabilities function shall include an appropriately scoped access token for </w:t>
      </w:r>
      <w:proofErr w:type="spellStart"/>
      <w:r w:rsidRPr="004D01BE">
        <w:t>MCData</w:t>
      </w:r>
      <w:proofErr w:type="spellEnd"/>
      <w:r w:rsidRPr="004D01BE">
        <w:t xml:space="preserve">.  If the access token cannot be validated by the </w:t>
      </w:r>
      <w:proofErr w:type="spellStart"/>
      <w:r w:rsidRPr="004D01BE">
        <w:t>MCData</w:t>
      </w:r>
      <w:proofErr w:type="spellEnd"/>
      <w:r w:rsidRPr="004D01BE">
        <w:t xml:space="preserve"> server, the HTTP request shall be rejected.</w:t>
      </w:r>
    </w:p>
    <w:p w14:paraId="18F03927" w14:textId="77777777" w:rsidR="00610B5E" w:rsidRPr="004D01BE" w:rsidRDefault="00610B5E" w:rsidP="00610B5E">
      <w:r w:rsidRPr="004D01BE">
        <w:t xml:space="preserve">If required by the MC domain operator, data and information stored at the </w:t>
      </w:r>
      <w:proofErr w:type="spellStart"/>
      <w:r w:rsidRPr="004D01BE">
        <w:t>MCData</w:t>
      </w:r>
      <w:proofErr w:type="spellEnd"/>
      <w:r w:rsidRPr="004D01BE">
        <w:t xml:space="preserve"> message store related to the SDS, FS or DS services shall be stored protected.  The mechanism used to protect the data and information while not actively in use is out of scope of this document.</w:t>
      </w:r>
    </w:p>
    <w:p w14:paraId="26E7BB5C" w14:textId="77777777" w:rsidR="00610B5E" w:rsidRDefault="00610B5E" w:rsidP="00DC5931">
      <w:pPr>
        <w:rPr>
          <w:b/>
          <w:i/>
          <w:noProof/>
          <w:sz w:val="28"/>
          <w:highlight w:val="yellow"/>
        </w:rPr>
      </w:pPr>
    </w:p>
    <w:p w14:paraId="3E64376B" w14:textId="02CB455D" w:rsidR="00610B5E" w:rsidRPr="00610B5E" w:rsidRDefault="00610B5E" w:rsidP="00610B5E">
      <w:pPr>
        <w:jc w:val="center"/>
        <w:rPr>
          <w:b/>
          <w:i/>
          <w:noProof/>
          <w:sz w:val="28"/>
        </w:rPr>
      </w:pPr>
      <w:r w:rsidRPr="00610B5E">
        <w:rPr>
          <w:b/>
          <w:i/>
          <w:noProof/>
          <w:sz w:val="28"/>
          <w:highlight w:val="yellow"/>
        </w:rPr>
        <w:t>*****</w:t>
      </w:r>
      <w:r>
        <w:rPr>
          <w:b/>
          <w:i/>
          <w:noProof/>
          <w:sz w:val="28"/>
          <w:highlight w:val="yellow"/>
        </w:rPr>
        <w:t>End</w:t>
      </w:r>
      <w:r w:rsidRPr="00610B5E">
        <w:rPr>
          <w:b/>
          <w:i/>
          <w:noProof/>
          <w:sz w:val="28"/>
          <w:highlight w:val="yellow"/>
        </w:rPr>
        <w:t xml:space="preserve"> of change*****</w:t>
      </w:r>
    </w:p>
    <w:p w14:paraId="62DFCA64" w14:textId="77777777" w:rsidR="00610B5E" w:rsidRPr="00610B5E" w:rsidRDefault="00610B5E" w:rsidP="00610B5E">
      <w:pPr>
        <w:jc w:val="center"/>
        <w:rPr>
          <w:b/>
          <w:i/>
          <w:noProof/>
          <w:sz w:val="28"/>
        </w:rPr>
      </w:pPr>
    </w:p>
    <w:sectPr w:rsidR="00610B5E" w:rsidRPr="00610B5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4A14" w14:textId="77777777" w:rsidR="009A4CF9" w:rsidRDefault="009A4CF9">
      <w:r>
        <w:separator/>
      </w:r>
    </w:p>
  </w:endnote>
  <w:endnote w:type="continuationSeparator" w:id="0">
    <w:p w14:paraId="3A32D1A7" w14:textId="77777777" w:rsidR="009A4CF9" w:rsidRDefault="009A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3F10" w14:textId="77777777" w:rsidR="009A4CF9" w:rsidRDefault="009A4CF9">
      <w:r>
        <w:separator/>
      </w:r>
    </w:p>
  </w:footnote>
  <w:footnote w:type="continuationSeparator" w:id="0">
    <w:p w14:paraId="2209E9B2" w14:textId="77777777" w:rsidR="009A4CF9" w:rsidRDefault="009A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draft_S3-220291-r1">
    <w15:presenceInfo w15:providerId="None" w15:userId="draft_S3-220291-r1"/>
  </w15:person>
  <w15:person w15:author="draft_S3-220291-r3">
    <w15:presenceInfo w15:providerId="None" w15:userId="draft_S3-220291-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rAUAVFvyESwAAAA="/>
  </w:docVars>
  <w:rsids>
    <w:rsidRoot w:val="00022E4A"/>
    <w:rsid w:val="00022E4A"/>
    <w:rsid w:val="00023EEC"/>
    <w:rsid w:val="000A1691"/>
    <w:rsid w:val="000A6394"/>
    <w:rsid w:val="000B7FED"/>
    <w:rsid w:val="000C038A"/>
    <w:rsid w:val="000C6598"/>
    <w:rsid w:val="000D44B3"/>
    <w:rsid w:val="000E014D"/>
    <w:rsid w:val="00114461"/>
    <w:rsid w:val="00134F54"/>
    <w:rsid w:val="00145D43"/>
    <w:rsid w:val="00156BE0"/>
    <w:rsid w:val="00157C73"/>
    <w:rsid w:val="001838E6"/>
    <w:rsid w:val="00192C46"/>
    <w:rsid w:val="001A08B3"/>
    <w:rsid w:val="001A7B60"/>
    <w:rsid w:val="001B3AC3"/>
    <w:rsid w:val="001B52F0"/>
    <w:rsid w:val="001B7A65"/>
    <w:rsid w:val="001E41F3"/>
    <w:rsid w:val="002023C3"/>
    <w:rsid w:val="0026004D"/>
    <w:rsid w:val="002640DD"/>
    <w:rsid w:val="00275D12"/>
    <w:rsid w:val="00284FEB"/>
    <w:rsid w:val="002860C4"/>
    <w:rsid w:val="002B5741"/>
    <w:rsid w:val="002E472E"/>
    <w:rsid w:val="002E6BA4"/>
    <w:rsid w:val="00305409"/>
    <w:rsid w:val="003066C3"/>
    <w:rsid w:val="003175D5"/>
    <w:rsid w:val="0034108E"/>
    <w:rsid w:val="00357254"/>
    <w:rsid w:val="003609EF"/>
    <w:rsid w:val="0036231A"/>
    <w:rsid w:val="00374DD4"/>
    <w:rsid w:val="003E1A36"/>
    <w:rsid w:val="003E7344"/>
    <w:rsid w:val="00410371"/>
    <w:rsid w:val="004242F1"/>
    <w:rsid w:val="004A52C6"/>
    <w:rsid w:val="004B75B7"/>
    <w:rsid w:val="004D5235"/>
    <w:rsid w:val="004D7DC4"/>
    <w:rsid w:val="005009D9"/>
    <w:rsid w:val="00512574"/>
    <w:rsid w:val="0051580D"/>
    <w:rsid w:val="00546C97"/>
    <w:rsid w:val="00547111"/>
    <w:rsid w:val="00550A1B"/>
    <w:rsid w:val="00592D74"/>
    <w:rsid w:val="005E2C44"/>
    <w:rsid w:val="00610B5E"/>
    <w:rsid w:val="00621188"/>
    <w:rsid w:val="006257ED"/>
    <w:rsid w:val="0065536E"/>
    <w:rsid w:val="00665C47"/>
    <w:rsid w:val="006905CF"/>
    <w:rsid w:val="00695808"/>
    <w:rsid w:val="006B46FB"/>
    <w:rsid w:val="006E21FB"/>
    <w:rsid w:val="00785599"/>
    <w:rsid w:val="00786643"/>
    <w:rsid w:val="00792342"/>
    <w:rsid w:val="007977A8"/>
    <w:rsid w:val="007B1209"/>
    <w:rsid w:val="007B512A"/>
    <w:rsid w:val="007C2097"/>
    <w:rsid w:val="007D6A07"/>
    <w:rsid w:val="007F7259"/>
    <w:rsid w:val="008040A8"/>
    <w:rsid w:val="008279FA"/>
    <w:rsid w:val="008626E7"/>
    <w:rsid w:val="00870EE7"/>
    <w:rsid w:val="00880A55"/>
    <w:rsid w:val="008863B9"/>
    <w:rsid w:val="008A45A6"/>
    <w:rsid w:val="008B3231"/>
    <w:rsid w:val="008B7764"/>
    <w:rsid w:val="008D39FE"/>
    <w:rsid w:val="008F3789"/>
    <w:rsid w:val="008F686C"/>
    <w:rsid w:val="00901780"/>
    <w:rsid w:val="009148DE"/>
    <w:rsid w:val="00941E30"/>
    <w:rsid w:val="0095637F"/>
    <w:rsid w:val="009777D9"/>
    <w:rsid w:val="00987D18"/>
    <w:rsid w:val="00991B88"/>
    <w:rsid w:val="009A4CF9"/>
    <w:rsid w:val="009A5753"/>
    <w:rsid w:val="009A579D"/>
    <w:rsid w:val="009E3297"/>
    <w:rsid w:val="009F734F"/>
    <w:rsid w:val="009F7DFE"/>
    <w:rsid w:val="00A1069F"/>
    <w:rsid w:val="00A11877"/>
    <w:rsid w:val="00A246B6"/>
    <w:rsid w:val="00A47E70"/>
    <w:rsid w:val="00A50CF0"/>
    <w:rsid w:val="00A7671C"/>
    <w:rsid w:val="00AA2CBC"/>
    <w:rsid w:val="00AC5820"/>
    <w:rsid w:val="00AD1CD8"/>
    <w:rsid w:val="00AE3A44"/>
    <w:rsid w:val="00AE55AB"/>
    <w:rsid w:val="00B13F88"/>
    <w:rsid w:val="00B258BB"/>
    <w:rsid w:val="00B27732"/>
    <w:rsid w:val="00B67B97"/>
    <w:rsid w:val="00B968C8"/>
    <w:rsid w:val="00BA3EC5"/>
    <w:rsid w:val="00BA51D9"/>
    <w:rsid w:val="00BB5DFC"/>
    <w:rsid w:val="00BD279D"/>
    <w:rsid w:val="00BD6BB8"/>
    <w:rsid w:val="00C022B2"/>
    <w:rsid w:val="00C12D8A"/>
    <w:rsid w:val="00C66BA2"/>
    <w:rsid w:val="00C95985"/>
    <w:rsid w:val="00CC5026"/>
    <w:rsid w:val="00CC68D0"/>
    <w:rsid w:val="00CF5C18"/>
    <w:rsid w:val="00D03F9A"/>
    <w:rsid w:val="00D06D51"/>
    <w:rsid w:val="00D24991"/>
    <w:rsid w:val="00D50255"/>
    <w:rsid w:val="00D55BE4"/>
    <w:rsid w:val="00D66520"/>
    <w:rsid w:val="00DA4A1B"/>
    <w:rsid w:val="00DC5931"/>
    <w:rsid w:val="00DD51FA"/>
    <w:rsid w:val="00DE34CF"/>
    <w:rsid w:val="00E13F3D"/>
    <w:rsid w:val="00E34898"/>
    <w:rsid w:val="00E44377"/>
    <w:rsid w:val="00EB09B7"/>
    <w:rsid w:val="00EE7D7C"/>
    <w:rsid w:val="00F25D98"/>
    <w:rsid w:val="00F26CF2"/>
    <w:rsid w:val="00F300FB"/>
    <w:rsid w:val="00F74953"/>
    <w:rsid w:val="00FB521B"/>
    <w:rsid w:val="00FB6386"/>
    <w:rsid w:val="00FE113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Char">
    <w:name w:val="TF Char"/>
    <w:link w:val="TF"/>
    <w:locked/>
    <w:rsid w:val="00610B5E"/>
    <w:rPr>
      <w:rFonts w:ascii="Arial" w:hAnsi="Arial"/>
      <w:b/>
      <w:lang w:val="en-GB" w:eastAsia="en-US"/>
    </w:rPr>
  </w:style>
  <w:style w:type="character" w:customStyle="1" w:styleId="THChar">
    <w:name w:val="TH Char"/>
    <w:link w:val="TH"/>
    <w:locked/>
    <w:rsid w:val="00610B5E"/>
    <w:rPr>
      <w:rFonts w:ascii="Arial" w:hAnsi="Arial"/>
      <w:b/>
      <w:lang w:val="en-GB" w:eastAsia="en-US"/>
    </w:rPr>
  </w:style>
  <w:style w:type="character" w:customStyle="1" w:styleId="EditorsNoteChar">
    <w:name w:val="Editor's Note Char"/>
    <w:aliases w:val="EN Char"/>
    <w:link w:val="EditorsNote"/>
    <w:rsid w:val="00DD51FA"/>
    <w:rPr>
      <w:rFonts w:ascii="Times New Roman" w:hAnsi="Times New Roman"/>
      <w:color w:val="FF0000"/>
      <w:lang w:val="en-GB" w:eastAsia="en-US"/>
    </w:rPr>
  </w:style>
  <w:style w:type="character" w:customStyle="1" w:styleId="EXChar">
    <w:name w:val="EX Char"/>
    <w:link w:val="EX"/>
    <w:locked/>
    <w:rsid w:val="00114461"/>
    <w:rPr>
      <w:rFonts w:ascii="Times New Roman" w:hAnsi="Times New Roman"/>
      <w:lang w:val="en-GB" w:eastAsia="en-US"/>
    </w:rPr>
  </w:style>
  <w:style w:type="character" w:customStyle="1" w:styleId="B1Char">
    <w:name w:val="B1 Char"/>
    <w:link w:val="B1"/>
    <w:locked/>
    <w:rsid w:val="00114461"/>
    <w:rPr>
      <w:rFonts w:ascii="Times New Roman" w:hAnsi="Times New Roman"/>
      <w:lang w:val="en-GB" w:eastAsia="en-US"/>
    </w:rPr>
  </w:style>
  <w:style w:type="character" w:customStyle="1" w:styleId="NOChar">
    <w:name w:val="NO Char"/>
    <w:link w:val="NO"/>
    <w:locked/>
    <w:rsid w:val="00F26C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1431731">
      <w:bodyDiv w:val="1"/>
      <w:marLeft w:val="0"/>
      <w:marRight w:val="0"/>
      <w:marTop w:val="0"/>
      <w:marBottom w:val="0"/>
      <w:divBdr>
        <w:top w:val="none" w:sz="0" w:space="0" w:color="auto"/>
        <w:left w:val="none" w:sz="0" w:space="0" w:color="auto"/>
        <w:bottom w:val="none" w:sz="0" w:space="0" w:color="auto"/>
        <w:right w:val="none" w:sz="0" w:space="0" w:color="auto"/>
      </w:divBdr>
      <w:divsChild>
        <w:div w:id="1933002178">
          <w:marLeft w:val="0"/>
          <w:marRight w:val="0"/>
          <w:marTop w:val="0"/>
          <w:marBottom w:val="0"/>
          <w:divBdr>
            <w:top w:val="none" w:sz="0" w:space="0" w:color="auto"/>
            <w:left w:val="none" w:sz="0" w:space="0" w:color="auto"/>
            <w:bottom w:val="none" w:sz="0" w:space="0" w:color="auto"/>
            <w:right w:val="none" w:sz="0" w:space="0" w:color="auto"/>
          </w:divBdr>
          <w:divsChild>
            <w:div w:id="770857051">
              <w:marLeft w:val="60"/>
              <w:marRight w:val="0"/>
              <w:marTop w:val="0"/>
              <w:marBottom w:val="0"/>
              <w:divBdr>
                <w:top w:val="none" w:sz="0" w:space="0" w:color="auto"/>
                <w:left w:val="none" w:sz="0" w:space="0" w:color="auto"/>
                <w:bottom w:val="none" w:sz="0" w:space="0" w:color="auto"/>
                <w:right w:val="none" w:sz="0" w:space="0" w:color="auto"/>
              </w:divBdr>
            </w:div>
          </w:divsChild>
        </w:div>
        <w:div w:id="2093311503">
          <w:marLeft w:val="0"/>
          <w:marRight w:val="0"/>
          <w:marTop w:val="0"/>
          <w:marBottom w:val="0"/>
          <w:divBdr>
            <w:top w:val="none" w:sz="0" w:space="0" w:color="auto"/>
            <w:left w:val="none" w:sz="0" w:space="0" w:color="auto"/>
            <w:bottom w:val="none" w:sz="0" w:space="0" w:color="auto"/>
            <w:right w:val="none" w:sz="0" w:space="0" w:color="auto"/>
          </w:divBdr>
          <w:divsChild>
            <w:div w:id="2022539002">
              <w:marLeft w:val="0"/>
              <w:marRight w:val="0"/>
              <w:marTop w:val="120"/>
              <w:marBottom w:val="0"/>
              <w:divBdr>
                <w:top w:val="none" w:sz="0" w:space="0" w:color="auto"/>
                <w:left w:val="none" w:sz="0" w:space="0" w:color="auto"/>
                <w:bottom w:val="none" w:sz="0" w:space="0" w:color="auto"/>
                <w:right w:val="none" w:sz="0" w:space="0" w:color="auto"/>
              </w:divBdr>
              <w:divsChild>
                <w:div w:id="1883788847">
                  <w:marLeft w:val="0"/>
                  <w:marRight w:val="0"/>
                  <w:marTop w:val="0"/>
                  <w:marBottom w:val="0"/>
                  <w:divBdr>
                    <w:top w:val="none" w:sz="0" w:space="0" w:color="auto"/>
                    <w:left w:val="none" w:sz="0" w:space="0" w:color="auto"/>
                    <w:bottom w:val="none" w:sz="0" w:space="0" w:color="auto"/>
                    <w:right w:val="none" w:sz="0" w:space="0" w:color="auto"/>
                  </w:divBdr>
                  <w:divsChild>
                    <w:div w:id="786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C89E-C827-4B2B-A456-B0D21409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691</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draft_S3-220291-r3</cp:lastModifiedBy>
  <cp:revision>3</cp:revision>
  <cp:lastPrinted>1899-12-31T23:00:00Z</cp:lastPrinted>
  <dcterms:created xsi:type="dcterms:W3CDTF">2022-02-17T19:19:00Z</dcterms:created>
  <dcterms:modified xsi:type="dcterms:W3CDTF">2022-02-17T19:24:00Z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