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61BC8" w14:textId="342AC44B" w:rsidR="004D5235" w:rsidRPr="00F25496" w:rsidRDefault="004D5235" w:rsidP="004D52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D9340F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307A69">
        <w:rPr>
          <w:b/>
          <w:i/>
          <w:noProof/>
          <w:sz w:val="28"/>
        </w:rPr>
        <w:t>0290</w:t>
      </w:r>
    </w:p>
    <w:p w14:paraId="7CB45193" w14:textId="29E4AE9C" w:rsidR="001E41F3" w:rsidRPr="004D5235" w:rsidRDefault="004D5235" w:rsidP="004D5235">
      <w:pPr>
        <w:pStyle w:val="CRCoverPage"/>
        <w:outlineLvl w:val="0"/>
        <w:rPr>
          <w:b/>
          <w:bCs/>
          <w:noProof/>
          <w:sz w:val="24"/>
        </w:rPr>
      </w:pPr>
      <w:r w:rsidRPr="004D5235">
        <w:rPr>
          <w:b/>
          <w:bCs/>
          <w:sz w:val="24"/>
        </w:rPr>
        <w:t>e-meeting, 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103BC9">
        <w:trPr>
          <w:trHeight w:val="73"/>
        </w:trPr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5B9EA3" w:rsidR="001E41F3" w:rsidRPr="00410371" w:rsidRDefault="00607FC9" w:rsidP="00F944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944B6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DB6141D" w:rsidR="001E41F3" w:rsidRPr="00410371" w:rsidRDefault="00607FC9" w:rsidP="00307A69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07A69">
              <w:rPr>
                <w:b/>
                <w:noProof/>
                <w:sz w:val="28"/>
              </w:rPr>
              <w:t>1319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5B0D893" w:rsidR="001E41F3" w:rsidRPr="00410371" w:rsidRDefault="00481F97" w:rsidP="00F944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481F97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B2B7C4" w:rsidR="001E41F3" w:rsidRPr="00410371" w:rsidRDefault="00607FC9" w:rsidP="00F944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944B6">
              <w:rPr>
                <w:b/>
                <w:noProof/>
                <w:sz w:val="28"/>
              </w:rPr>
              <w:t>17.4.2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F26F68E" w:rsidR="00F25D98" w:rsidRDefault="00F944B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1ED1B9" w:rsidR="001E41F3" w:rsidRDefault="00F944B6" w:rsidP="00EF4CC1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EF4CC1">
              <w:t>R</w:t>
            </w:r>
            <w:r>
              <w:t>esolv</w:t>
            </w:r>
            <w:r w:rsidR="00EF4CC1">
              <w:t>ing</w:t>
            </w:r>
            <w:r w:rsidRPr="00F944B6">
              <w:t xml:space="preserve"> EN </w:t>
            </w:r>
            <w:r w:rsidR="00EF4CC1">
              <w:t xml:space="preserve">on authorization </w:t>
            </w:r>
            <w:r w:rsidRPr="00F944B6">
              <w:t>in MSGin5G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C1B329" w:rsidR="001E41F3" w:rsidRDefault="00F944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97B010" w:rsidR="001E41F3" w:rsidRDefault="00607FC9" w:rsidP="00F944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F944B6">
              <w:rPr>
                <w:noProof/>
              </w:rPr>
              <w:t>5GMSG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336EC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F944B6">
              <w:t>01-25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06960BC" w:rsidR="001E41F3" w:rsidRDefault="003712C7" w:rsidP="00F944B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3712C7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60E907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944B6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4590D9" w14:textId="77777777" w:rsidR="00F944B6" w:rsidRDefault="00F944B6" w:rsidP="00F944B6">
            <w:r>
              <w:t>This contribution proposes to resolve the following Editor’s Note:</w:t>
            </w:r>
          </w:p>
          <w:p w14:paraId="3DD29F9C" w14:textId="77777777" w:rsidR="00F944B6" w:rsidRDefault="00F944B6" w:rsidP="00F944B6">
            <w:pPr>
              <w:pStyle w:val="EditorsNote"/>
              <w:rPr>
                <w:lang w:eastAsia="zh-CN"/>
              </w:rPr>
            </w:pPr>
            <w:r w:rsidRPr="006F4ECB">
              <w:rPr>
                <w:lang w:eastAsia="zh-CN"/>
              </w:rPr>
              <w:t xml:space="preserve">Editor's Note: </w:t>
            </w:r>
            <w:r w:rsidRPr="003C0974">
              <w:rPr>
                <w:lang w:eastAsia="zh-CN"/>
              </w:rPr>
              <w:t>Further clarification on usage of GPSI or SUPI for authorization in MSGin5G services is FFS.</w:t>
            </w:r>
          </w:p>
          <w:p w14:paraId="708AA7DE" w14:textId="6AF1A192" w:rsidR="00F944B6" w:rsidRDefault="00F944B6" w:rsidP="008D58FC"/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F732B7" w:rsidR="001E41F3" w:rsidRDefault="00F944B6">
            <w:pPr>
              <w:pStyle w:val="CRCoverPage"/>
              <w:spacing w:after="0"/>
              <w:ind w:left="100"/>
              <w:rPr>
                <w:noProof/>
              </w:rPr>
            </w:pPr>
            <w:r w:rsidRPr="00F944B6">
              <w:rPr>
                <w:rFonts w:ascii="Times New Roman" w:hAnsi="Times New Roman"/>
              </w:rPr>
              <w:t xml:space="preserve">It is proposed to </w:t>
            </w:r>
            <w:r w:rsidR="00131F9E">
              <w:rPr>
                <w:rFonts w:ascii="Times New Roman" w:hAnsi="Times New Roman"/>
              </w:rPr>
              <w:t>provide details on</w:t>
            </w:r>
            <w:r w:rsidR="00CA377C">
              <w:rPr>
                <w:rFonts w:ascii="Times New Roman" w:hAnsi="Times New Roman"/>
              </w:rPr>
              <w:t xml:space="preserve"> </w:t>
            </w:r>
            <w:r w:rsidRPr="00F944B6">
              <w:rPr>
                <w:rFonts w:ascii="Times New Roman" w:hAnsi="Times New Roman"/>
              </w:rPr>
              <w:t>authorization mech</w:t>
            </w:r>
            <w:r w:rsidR="00AB0C4A">
              <w:rPr>
                <w:rFonts w:ascii="Times New Roman" w:hAnsi="Times New Roman"/>
              </w:rPr>
              <w:t>an</w:t>
            </w:r>
            <w:r w:rsidRPr="00F944B6">
              <w:rPr>
                <w:rFonts w:ascii="Times New Roman" w:hAnsi="Times New Roman"/>
              </w:rPr>
              <w:t>ism to authorize the UE by the MSGin5G server for MSGin5G services.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B8A40A" w:rsidR="001E41F3" w:rsidRDefault="00131F9E" w:rsidP="00EF4C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Times New Roman" w:hAnsi="Times New Roman"/>
              </w:rPr>
              <w:t>Incomplete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C7A06F3" w:rsidR="001E41F3" w:rsidRDefault="00131F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Y</w:t>
            </w:r>
            <w:r w:rsidR="00BD0E05">
              <w:rPr>
                <w:noProof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4C155A" w:rsidR="001E41F3" w:rsidRDefault="00BD0E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4DC0120" w:rsidR="001E41F3" w:rsidRDefault="00BD0E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72403E3" w:rsidR="001E41F3" w:rsidRDefault="00BD0E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5634E56E" w:rsidR="001E41F3" w:rsidRDefault="001E41F3">
      <w:pPr>
        <w:rPr>
          <w:noProof/>
        </w:rPr>
      </w:pPr>
    </w:p>
    <w:p w14:paraId="66B3FC06" w14:textId="77777777" w:rsidR="008D58FC" w:rsidRPr="000F58A2" w:rsidRDefault="008D58FC" w:rsidP="008D58FC">
      <w:pPr>
        <w:jc w:val="center"/>
        <w:rPr>
          <w:b/>
          <w:i/>
          <w:sz w:val="28"/>
        </w:rPr>
      </w:pPr>
      <w:r w:rsidRPr="000F58A2">
        <w:rPr>
          <w:b/>
          <w:i/>
          <w:sz w:val="28"/>
          <w:highlight w:val="yellow"/>
        </w:rPr>
        <w:t>*****Start of Change*****</w:t>
      </w:r>
    </w:p>
    <w:p w14:paraId="21D8541D" w14:textId="77777777" w:rsidR="008D58FC" w:rsidRPr="001F24A3" w:rsidRDefault="008D58FC" w:rsidP="008D58FC">
      <w:pPr>
        <w:keepNext/>
        <w:keepLines/>
        <w:pBdr>
          <w:top w:val="single" w:sz="12" w:space="0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  <w:lang w:eastAsia="zh-CN"/>
        </w:rPr>
      </w:pPr>
    </w:p>
    <w:p w14:paraId="031F9F86" w14:textId="38DD2DD4" w:rsidR="008D58FC" w:rsidRDefault="00131F9E" w:rsidP="008D58FC">
      <w:pPr>
        <w:keepNext/>
        <w:keepLines/>
        <w:pBdr>
          <w:top w:val="single" w:sz="12" w:space="0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  <w:lang w:eastAsia="zh-CN"/>
        </w:rPr>
      </w:pPr>
      <w:bookmarkStart w:id="1" w:name="_Toc19635001"/>
      <w:bookmarkStart w:id="2" w:name="_Toc26876068"/>
      <w:bookmarkStart w:id="3" w:name="_Toc35528836"/>
      <w:bookmarkStart w:id="4" w:name="_Toc35533597"/>
      <w:bookmarkStart w:id="5" w:name="_Toc45028985"/>
      <w:bookmarkStart w:id="6" w:name="_Toc45274650"/>
      <w:bookmarkStart w:id="7" w:name="_Toc45275238"/>
      <w:bookmarkStart w:id="8" w:name="_Toc51168496"/>
      <w:bookmarkStart w:id="9" w:name="_Toc67389406"/>
      <w:r>
        <w:rPr>
          <w:rFonts w:ascii="Arial" w:hAnsi="Arial"/>
          <w:sz w:val="36"/>
          <w:lang w:eastAsia="zh-CN"/>
        </w:rPr>
        <w:t>Y</w:t>
      </w:r>
      <w:r w:rsidR="008D58FC">
        <w:rPr>
          <w:rFonts w:ascii="Arial" w:hAnsi="Arial" w:hint="eastAsia"/>
          <w:sz w:val="36"/>
          <w:lang w:eastAsia="zh-CN"/>
        </w:rPr>
        <w:t>.2</w:t>
      </w:r>
      <w:r w:rsidR="008D58FC" w:rsidRPr="00B917E8">
        <w:rPr>
          <w:rFonts w:ascii="Arial" w:hAnsi="Arial"/>
          <w:sz w:val="36"/>
        </w:rPr>
        <w:tab/>
        <w:t xml:space="preserve">Authentication </w:t>
      </w:r>
      <w:r w:rsidR="008D58FC">
        <w:rPr>
          <w:rFonts w:ascii="Arial" w:hAnsi="Arial" w:hint="eastAsia"/>
          <w:sz w:val="36"/>
          <w:lang w:eastAsia="zh-CN"/>
        </w:rPr>
        <w:t>and authorization between MSGin5G client and MSGin5G Server</w:t>
      </w:r>
      <w:r w:rsidR="008D58FC" w:rsidRPr="00B917E8">
        <w:rPr>
          <w:rFonts w:ascii="Arial" w:hAnsi="Arial"/>
          <w:sz w:val="36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F3799FD" w14:textId="77777777" w:rsidR="008D58FC" w:rsidRDefault="008D58FC" w:rsidP="008D58FC">
      <w:pPr>
        <w:jc w:val="both"/>
        <w:rPr>
          <w:lang w:eastAsia="zh-CN"/>
        </w:rPr>
      </w:pP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Authentication and authorization between </w:t>
      </w:r>
      <w:bookmarkStart w:id="10" w:name="OLE_LINK5"/>
      <w:bookmarkStart w:id="11" w:name="OLE_LINK6"/>
      <w:r>
        <w:rPr>
          <w:rFonts w:hint="eastAsia"/>
          <w:lang w:eastAsia="zh-CN"/>
        </w:rPr>
        <w:t xml:space="preserve">MSGin5G </w:t>
      </w:r>
      <w:r>
        <w:rPr>
          <w:lang w:eastAsia="zh-CN"/>
        </w:rPr>
        <w:t>C</w:t>
      </w:r>
      <w:r>
        <w:rPr>
          <w:rFonts w:hint="eastAsia"/>
          <w:lang w:eastAsia="zh-CN"/>
        </w:rPr>
        <w:t xml:space="preserve">lient and MSGin5G </w:t>
      </w:r>
      <w:r w:rsidRPr="00052A55">
        <w:rPr>
          <w:rFonts w:hint="eastAsia"/>
          <w:lang w:eastAsia="zh-CN"/>
        </w:rPr>
        <w:t>Server</w:t>
      </w:r>
      <w:bookmarkEnd w:id="10"/>
      <w:bookmarkEnd w:id="11"/>
      <w:r w:rsidRPr="00052A55">
        <w:rPr>
          <w:rFonts w:hint="eastAsia"/>
          <w:lang w:eastAsia="zh-CN"/>
        </w:rPr>
        <w:t xml:space="preserve"> </w:t>
      </w:r>
      <w:r w:rsidRPr="00052A55">
        <w:rPr>
          <w:lang w:eastAsia="zh-CN"/>
        </w:rPr>
        <w:t>shall be based on AKMA</w:t>
      </w:r>
      <w:r w:rsidRPr="00052A55"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 xml:space="preserve"> which is specified in TS 33.535 [91]. Before initiating communication with MSGin5G Server, the </w:t>
      </w:r>
      <w:r>
        <w:rPr>
          <w:lang w:eastAsia="zh-CN"/>
        </w:rPr>
        <w:t>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needs to</w:t>
      </w:r>
      <w:r>
        <w:rPr>
          <w:rFonts w:hint="eastAsia"/>
          <w:lang w:eastAsia="zh-CN"/>
        </w:rPr>
        <w:t xml:space="preserve"> have </w:t>
      </w:r>
      <w:r>
        <w:rPr>
          <w:lang w:eastAsia="zh-CN"/>
        </w:rPr>
        <w:t xml:space="preserve">performed </w:t>
      </w:r>
      <w:r>
        <w:rPr>
          <w:rFonts w:hint="eastAsia"/>
          <w:lang w:eastAsia="zh-CN"/>
        </w:rPr>
        <w:t xml:space="preserve">primary authentication </w:t>
      </w:r>
      <w:r>
        <w:rPr>
          <w:lang w:eastAsia="zh-CN"/>
        </w:rPr>
        <w:t xml:space="preserve">and registered </w:t>
      </w:r>
      <w:r>
        <w:rPr>
          <w:rFonts w:hint="eastAsia"/>
          <w:lang w:eastAsia="zh-CN"/>
        </w:rPr>
        <w:t>with the 5GC, resulting in the successful generation of K</w:t>
      </w:r>
      <w:r w:rsidRPr="00F66FEC">
        <w:rPr>
          <w:rFonts w:hint="eastAsia"/>
          <w:vertAlign w:val="subscript"/>
          <w:lang w:eastAsia="zh-CN"/>
        </w:rPr>
        <w:t>AKMA</w:t>
      </w:r>
      <w:r>
        <w:rPr>
          <w:rFonts w:hint="eastAsia"/>
          <w:lang w:eastAsia="zh-CN"/>
        </w:rPr>
        <w:t xml:space="preserve"> and A-KID at both MSGin5G Client and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5GC as specified in clause 6.1, </w:t>
      </w:r>
      <w:r>
        <w:rPr>
          <w:lang w:eastAsia="zh-CN"/>
        </w:rPr>
        <w:t xml:space="preserve">TS </w:t>
      </w:r>
      <w:r>
        <w:rPr>
          <w:rFonts w:hint="eastAsia"/>
          <w:lang w:eastAsia="zh-CN"/>
        </w:rPr>
        <w:t xml:space="preserve">33.535 [91]. </w:t>
      </w:r>
    </w:p>
    <w:p w14:paraId="431B7599" w14:textId="77777777" w:rsidR="008D58FC" w:rsidRDefault="008D58FC" w:rsidP="008D58FC">
      <w:pPr>
        <w:jc w:val="both"/>
        <w:rPr>
          <w:lang w:eastAsia="zh-CN"/>
        </w:rPr>
      </w:pPr>
      <w:r>
        <w:rPr>
          <w:lang w:eastAsia="zh-CN"/>
        </w:rPr>
        <w:t>Once the UE is registered in 5GC</w:t>
      </w:r>
      <w:r>
        <w:rPr>
          <w:rFonts w:hint="eastAsia"/>
          <w:lang w:eastAsia="zh-CN"/>
        </w:rPr>
        <w:t xml:space="preserve">, the MSGin5G Client </w:t>
      </w:r>
      <w:r>
        <w:rPr>
          <w:lang w:eastAsia="zh-CN"/>
        </w:rPr>
        <w:t>in the UE and the MSGin5G Server may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use TLS for authentication as specified in Annex B of TS 33.535 [91] with the MSGin5G Server taking the role of AKMA AF</w:t>
      </w:r>
      <w:r>
        <w:rPr>
          <w:rFonts w:hint="eastAsia"/>
          <w:lang w:eastAsia="zh-CN"/>
        </w:rPr>
        <w:t xml:space="preserve">. </w:t>
      </w:r>
    </w:p>
    <w:p w14:paraId="0F7B54B6" w14:textId="77777777" w:rsidR="008D58FC" w:rsidRDefault="008D58FC" w:rsidP="008D58FC">
      <w:pPr>
        <w:pStyle w:val="EditorsNote"/>
        <w:rPr>
          <w:lang w:eastAsia="zh-CN"/>
        </w:rPr>
      </w:pPr>
      <w:bookmarkStart w:id="12" w:name="OLE_LINK7"/>
      <w:bookmarkStart w:id="13" w:name="OLE_LINK8"/>
      <w:del w:id="14" w:author="Samsung" w:date="2022-02-07T11:14:00Z">
        <w:r w:rsidRPr="006F4ECB" w:rsidDel="00BD0E05">
          <w:rPr>
            <w:lang w:eastAsia="zh-CN"/>
          </w:rPr>
          <w:delText xml:space="preserve">Editor's Note: </w:delText>
        </w:r>
        <w:r w:rsidRPr="003C0974" w:rsidDel="00BD0E05">
          <w:rPr>
            <w:lang w:eastAsia="zh-CN"/>
          </w:rPr>
          <w:delText>Further clarification on usage of GPSI or SUPI for authorization in MSGin5G services is FFS.</w:delText>
        </w:r>
      </w:del>
    </w:p>
    <w:p w14:paraId="096D93B3" w14:textId="49E84DD2" w:rsidR="008D58FC" w:rsidRDefault="008D58FC" w:rsidP="008D58FC">
      <w:pPr>
        <w:rPr>
          <w:ins w:id="15" w:author="draft_S3-220290-r3" w:date="2022-02-25T10:28:00Z"/>
          <w:lang w:eastAsia="zh-CN"/>
        </w:rPr>
      </w:pPr>
      <w:r w:rsidRPr="00052A55">
        <w:rPr>
          <w:lang w:eastAsia="zh-CN"/>
        </w:rPr>
        <w:t>Methods other than TLS with AKMA may be used for authentication between the MSGin5G Client and MSGin5G Server</w:t>
      </w:r>
      <w:r w:rsidRPr="00052A55">
        <w:rPr>
          <w:rFonts w:hint="eastAsia"/>
          <w:lang w:eastAsia="zh-CN"/>
        </w:rPr>
        <w:t>, depending on the Ua* protocols.</w:t>
      </w:r>
    </w:p>
    <w:p w14:paraId="6FFE40C9" w14:textId="3BA1AD7B" w:rsidR="000D241F" w:rsidDel="00CA377C" w:rsidRDefault="00454E68" w:rsidP="00092790">
      <w:pPr>
        <w:pStyle w:val="NormalWeb"/>
        <w:shd w:val="clear" w:color="auto" w:fill="FFFFFF"/>
        <w:rPr>
          <w:del w:id="16" w:author="draft_S3-220290-r3" w:date="2022-02-25T10:30:00Z"/>
          <w:sz w:val="20"/>
          <w:szCs w:val="20"/>
          <w:lang w:val="en-GB" w:eastAsia="zh-CN"/>
        </w:rPr>
      </w:pPr>
      <w:ins w:id="17" w:author="draft_S3-220290-r7" w:date="2022-03-01T22:47:00Z">
        <w:r w:rsidRPr="00454E68">
          <w:rPr>
            <w:sz w:val="20"/>
            <w:szCs w:val="20"/>
            <w:lang w:val="en-GB" w:eastAsia="zh-CN"/>
          </w:rPr>
          <w:t xml:space="preserve">When MSGin5G </w:t>
        </w:r>
        <w:r>
          <w:rPr>
            <w:sz w:val="20"/>
            <w:szCs w:val="20"/>
            <w:lang w:val="en-GB" w:eastAsia="zh-CN"/>
          </w:rPr>
          <w:t xml:space="preserve">service </w:t>
        </w:r>
        <w:r w:rsidRPr="00454E68">
          <w:rPr>
            <w:sz w:val="20"/>
            <w:szCs w:val="20"/>
            <w:lang w:val="en-GB" w:eastAsia="zh-CN"/>
          </w:rPr>
          <w:t>is used with SEAL, the</w:t>
        </w:r>
      </w:ins>
      <w:ins w:id="18" w:author="draft_S3-220290-r7" w:date="2022-03-01T22:48:00Z">
        <w:r>
          <w:rPr>
            <w:sz w:val="20"/>
            <w:szCs w:val="20"/>
            <w:lang w:val="en-GB" w:eastAsia="zh-CN"/>
          </w:rPr>
          <w:t xml:space="preserve"> application </w:t>
        </w:r>
      </w:ins>
      <w:ins w:id="19" w:author="draft_S3-220290-r7" w:date="2022-03-01T22:47:00Z">
        <w:r w:rsidRPr="00454E68">
          <w:rPr>
            <w:sz w:val="20"/>
            <w:szCs w:val="20"/>
            <w:lang w:val="en-GB" w:eastAsia="zh-CN"/>
          </w:rPr>
          <w:t xml:space="preserve">architecture </w:t>
        </w:r>
      </w:ins>
      <w:ins w:id="20" w:author="draft_S3-220290-r7" w:date="2022-03-01T22:48:00Z">
        <w:r>
          <w:rPr>
            <w:sz w:val="20"/>
            <w:szCs w:val="20"/>
            <w:lang w:val="en-GB" w:eastAsia="zh-CN"/>
          </w:rPr>
          <w:t xml:space="preserve">described </w:t>
        </w:r>
      </w:ins>
      <w:ins w:id="21" w:author="draft_S3-220290-r7" w:date="2022-03-01T22:47:00Z">
        <w:r w:rsidRPr="00454E68">
          <w:rPr>
            <w:sz w:val="20"/>
            <w:szCs w:val="20"/>
            <w:lang w:val="en-GB" w:eastAsia="zh-CN"/>
          </w:rPr>
          <w:t xml:space="preserve">in TS 23.554 [106] </w:t>
        </w:r>
      </w:ins>
      <w:ins w:id="22" w:author="draft_S3-220290-r7" w:date="2022-03-01T22:48:00Z">
        <w:r>
          <w:rPr>
            <w:sz w:val="20"/>
            <w:szCs w:val="20"/>
            <w:lang w:val="en-GB" w:eastAsia="zh-CN"/>
          </w:rPr>
          <w:t>is followed</w:t>
        </w:r>
      </w:ins>
      <w:ins w:id="23" w:author="draft_S3-220290-r7" w:date="2022-03-01T22:47:00Z">
        <w:r w:rsidRPr="00454E68">
          <w:rPr>
            <w:sz w:val="20"/>
            <w:szCs w:val="20"/>
            <w:lang w:val="en-GB" w:eastAsia="zh-CN"/>
          </w:rPr>
          <w:t>.</w:t>
        </w:r>
      </w:ins>
      <w:ins w:id="24" w:author="draft_S3-220290-r7" w:date="2022-03-01T22:48:00Z">
        <w:r>
          <w:rPr>
            <w:sz w:val="20"/>
            <w:szCs w:val="20"/>
            <w:lang w:val="en-GB" w:eastAsia="zh-CN"/>
          </w:rPr>
          <w:t xml:space="preserve"> In this case</w:t>
        </w:r>
      </w:ins>
      <w:ins w:id="25" w:author="draft_S3-220290-r7" w:date="2022-03-01T22:49:00Z">
        <w:r>
          <w:rPr>
            <w:sz w:val="20"/>
            <w:szCs w:val="20"/>
            <w:lang w:val="en-GB" w:eastAsia="zh-CN"/>
          </w:rPr>
          <w:t>, authorization of the MSGin5G UE by the MSGin5G server is performed</w:t>
        </w:r>
      </w:ins>
      <w:ins w:id="26" w:author="draft_S3-220290-r3" w:date="2022-02-25T11:05:00Z">
        <w:r w:rsidR="00092790" w:rsidRPr="00092790">
          <w:rPr>
            <w:sz w:val="20"/>
            <w:szCs w:val="20"/>
            <w:lang w:val="en-GB" w:eastAsia="zh-CN"/>
          </w:rPr>
          <w:t xml:space="preserve"> by validating the association between the UE service ID and UE I</w:t>
        </w:r>
      </w:ins>
      <w:ins w:id="27" w:author="draft_S3-220290-r4" w:date="2022-02-25T13:00:00Z">
        <w:r w:rsidR="00131F9E">
          <w:rPr>
            <w:sz w:val="20"/>
            <w:szCs w:val="20"/>
            <w:lang w:val="en-GB" w:eastAsia="zh-CN"/>
          </w:rPr>
          <w:t>D</w:t>
        </w:r>
      </w:ins>
      <w:ins w:id="28" w:author="draft_S3-220290-r3" w:date="2022-02-25T11:05:00Z">
        <w:r w:rsidR="00092790" w:rsidRPr="00092790">
          <w:rPr>
            <w:sz w:val="20"/>
            <w:szCs w:val="20"/>
            <w:lang w:val="en-GB" w:eastAsia="zh-CN"/>
          </w:rPr>
          <w:t xml:space="preserve"> (SUPI/GPSI). </w:t>
        </w:r>
      </w:ins>
      <w:ins w:id="29" w:author="draft_S3-220290-r4" w:date="2022-02-25T13:00:00Z">
        <w:r w:rsidR="00131F9E">
          <w:rPr>
            <w:sz w:val="20"/>
            <w:szCs w:val="20"/>
            <w:lang w:val="en-GB" w:eastAsia="zh-CN"/>
          </w:rPr>
          <w:t xml:space="preserve">The UE service ID is acquired via </w:t>
        </w:r>
      </w:ins>
      <w:ins w:id="30" w:author="draft_S3-220290-r4" w:date="2022-02-25T13:01:00Z">
        <w:r w:rsidR="00131F9E">
          <w:rPr>
            <w:sz w:val="20"/>
            <w:szCs w:val="20"/>
            <w:lang w:val="en-GB" w:eastAsia="zh-CN"/>
          </w:rPr>
          <w:t>the MSGi</w:t>
        </w:r>
        <w:bookmarkStart w:id="31" w:name="_GoBack"/>
        <w:bookmarkEnd w:id="31"/>
        <w:r w:rsidR="00131F9E">
          <w:rPr>
            <w:sz w:val="20"/>
            <w:szCs w:val="20"/>
            <w:lang w:val="en-GB" w:eastAsia="zh-CN"/>
          </w:rPr>
          <w:t xml:space="preserve">n5G </w:t>
        </w:r>
      </w:ins>
      <w:ins w:id="32" w:author="draft_S3-220290-r4" w:date="2022-02-25T13:00:00Z">
        <w:r w:rsidR="00131F9E">
          <w:rPr>
            <w:sz w:val="20"/>
            <w:szCs w:val="20"/>
            <w:lang w:val="en-GB" w:eastAsia="zh-CN"/>
          </w:rPr>
          <w:t>registration request</w:t>
        </w:r>
      </w:ins>
      <w:ins w:id="33" w:author="draft_S3-220290-r4" w:date="2022-02-25T13:01:00Z">
        <w:r w:rsidR="00131F9E">
          <w:rPr>
            <w:sz w:val="20"/>
            <w:szCs w:val="20"/>
            <w:lang w:val="en-GB" w:eastAsia="zh-CN"/>
          </w:rPr>
          <w:t xml:space="preserve">, as specified in TS 23.554 [106]. </w:t>
        </w:r>
      </w:ins>
      <w:ins w:id="34" w:author="draft_S3-220290-r3" w:date="2022-02-25T11:05:00Z">
        <w:r w:rsidR="00092790" w:rsidRPr="00092790">
          <w:rPr>
            <w:sz w:val="20"/>
            <w:szCs w:val="20"/>
            <w:lang w:val="en-GB" w:eastAsia="zh-CN"/>
          </w:rPr>
          <w:t>The Configuration Management server or MSGin5G Configuration Function maintains association of the assigned UE service ID with the UE ID. The MSGin5G server ret</w:t>
        </w:r>
      </w:ins>
      <w:ins w:id="35" w:author="draft_S3-220290-r3" w:date="2022-02-25T11:06:00Z">
        <w:r w:rsidR="00092790">
          <w:rPr>
            <w:sz w:val="20"/>
            <w:szCs w:val="20"/>
            <w:lang w:val="en-GB" w:eastAsia="zh-CN"/>
          </w:rPr>
          <w:t>rie</w:t>
        </w:r>
      </w:ins>
      <w:ins w:id="36" w:author="draft_S3-220290-r3" w:date="2022-02-25T11:05:00Z">
        <w:r w:rsidR="00092790" w:rsidRPr="00092790">
          <w:rPr>
            <w:sz w:val="20"/>
            <w:szCs w:val="20"/>
            <w:lang w:val="en-GB" w:eastAsia="zh-CN"/>
          </w:rPr>
          <w:t xml:space="preserve">ves the association from the Configuration Management server or MSGin5G Configuration Function using the UE ID received from the AAnF and verifies whether the UE service ID received in the </w:t>
        </w:r>
      </w:ins>
      <w:ins w:id="37" w:author="draft_S3-220290-r4" w:date="2022-02-25T13:01:00Z">
        <w:r w:rsidR="00131F9E">
          <w:rPr>
            <w:sz w:val="20"/>
            <w:szCs w:val="20"/>
            <w:lang w:val="en-GB" w:eastAsia="zh-CN"/>
          </w:rPr>
          <w:t>re</w:t>
        </w:r>
      </w:ins>
      <w:ins w:id="38" w:author="draft_S3-220290-r4" w:date="2022-02-25T13:02:00Z">
        <w:r w:rsidR="00131F9E">
          <w:rPr>
            <w:sz w:val="20"/>
            <w:szCs w:val="20"/>
            <w:lang w:val="en-GB" w:eastAsia="zh-CN"/>
          </w:rPr>
          <w:t xml:space="preserve">gistration </w:t>
        </w:r>
      </w:ins>
      <w:ins w:id="39" w:author="draft_S3-220290-r3" w:date="2022-02-25T11:05:00Z">
        <w:r w:rsidR="00092790" w:rsidRPr="00092790">
          <w:rPr>
            <w:sz w:val="20"/>
            <w:szCs w:val="20"/>
            <w:lang w:val="en-GB" w:eastAsia="zh-CN"/>
          </w:rPr>
          <w:t>request message is associated with the UE ID in the retri</w:t>
        </w:r>
      </w:ins>
      <w:ins w:id="40" w:author="draft_S3-220290-r3" w:date="2022-02-25T11:06:00Z">
        <w:r w:rsidR="00092790">
          <w:rPr>
            <w:sz w:val="20"/>
            <w:szCs w:val="20"/>
            <w:lang w:val="en-GB" w:eastAsia="zh-CN"/>
          </w:rPr>
          <w:t>e</w:t>
        </w:r>
      </w:ins>
      <w:ins w:id="41" w:author="draft_S3-220290-r3" w:date="2022-02-25T11:05:00Z">
        <w:r w:rsidR="00092790" w:rsidRPr="00092790">
          <w:rPr>
            <w:sz w:val="20"/>
            <w:szCs w:val="20"/>
            <w:lang w:val="en-GB" w:eastAsia="zh-CN"/>
          </w:rPr>
          <w:t>ved association information</w:t>
        </w:r>
        <w:r w:rsidR="00092790">
          <w:rPr>
            <w:sz w:val="20"/>
            <w:szCs w:val="20"/>
            <w:lang w:val="en-GB" w:eastAsia="zh-CN"/>
          </w:rPr>
          <w:t>.</w:t>
        </w:r>
      </w:ins>
    </w:p>
    <w:p w14:paraId="521166F6" w14:textId="77777777" w:rsidR="008D58FC" w:rsidRPr="00D12CD8" w:rsidRDefault="008D58FC" w:rsidP="008D58FC">
      <w:pPr>
        <w:rPr>
          <w:lang w:eastAsia="zh-CN"/>
        </w:rPr>
      </w:pPr>
    </w:p>
    <w:bookmarkEnd w:id="12"/>
    <w:bookmarkEnd w:id="13"/>
    <w:p w14:paraId="4652848D" w14:textId="5CEF89AA" w:rsidR="008D58FC" w:rsidRDefault="008D58FC" w:rsidP="002B50E5">
      <w:pPr>
        <w:jc w:val="center"/>
        <w:rPr>
          <w:noProof/>
        </w:rPr>
        <w:sectPr w:rsidR="008D58FC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0F58A2">
        <w:rPr>
          <w:b/>
          <w:i/>
          <w:sz w:val="28"/>
          <w:highlight w:val="yellow"/>
        </w:rPr>
        <w:t>*****</w:t>
      </w:r>
      <w:r>
        <w:rPr>
          <w:b/>
          <w:i/>
          <w:sz w:val="28"/>
          <w:highlight w:val="yellow"/>
        </w:rPr>
        <w:t>End</w:t>
      </w:r>
      <w:r w:rsidRPr="000F58A2">
        <w:rPr>
          <w:b/>
          <w:i/>
          <w:sz w:val="28"/>
          <w:highlight w:val="yellow"/>
        </w:rPr>
        <w:t xml:space="preserve"> of Change*****</w:t>
      </w:r>
    </w:p>
    <w:p w14:paraId="68C9CD36" w14:textId="77777777" w:rsidR="001E41F3" w:rsidRDefault="001E41F3" w:rsidP="002B50E5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2194A" w14:textId="77777777" w:rsidR="00374619" w:rsidRDefault="00374619">
      <w:r>
        <w:separator/>
      </w:r>
    </w:p>
  </w:endnote>
  <w:endnote w:type="continuationSeparator" w:id="0">
    <w:p w14:paraId="7DDED34A" w14:textId="77777777" w:rsidR="00374619" w:rsidRDefault="0037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FA78D" w14:textId="77777777" w:rsidR="00374619" w:rsidRDefault="00374619">
      <w:r>
        <w:separator/>
      </w:r>
    </w:p>
  </w:footnote>
  <w:footnote w:type="continuationSeparator" w:id="0">
    <w:p w14:paraId="7EEEEB4E" w14:textId="77777777" w:rsidR="00374619" w:rsidRDefault="00374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">
    <w15:presenceInfo w15:providerId="None" w15:userId="Samsung"/>
  </w15:person>
  <w15:person w15:author="draft_S3-220290-r3">
    <w15:presenceInfo w15:providerId="None" w15:userId="draft_S3-220290-r3"/>
  </w15:person>
  <w15:person w15:author="draft_S3-220290-r7">
    <w15:presenceInfo w15:providerId="None" w15:userId="draft_S3-220290-r7"/>
  </w15:person>
  <w15:person w15:author="draft_S3-220290-r4">
    <w15:presenceInfo w15:providerId="None" w15:userId="draft_S3-220290-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3DF8"/>
    <w:rsid w:val="00022E4A"/>
    <w:rsid w:val="00052A55"/>
    <w:rsid w:val="00056A8A"/>
    <w:rsid w:val="00092790"/>
    <w:rsid w:val="000A6394"/>
    <w:rsid w:val="000B7FED"/>
    <w:rsid w:val="000C038A"/>
    <w:rsid w:val="000C6598"/>
    <w:rsid w:val="000D241F"/>
    <w:rsid w:val="000D44B3"/>
    <w:rsid w:val="000E014D"/>
    <w:rsid w:val="00103BC9"/>
    <w:rsid w:val="00131F9E"/>
    <w:rsid w:val="00145D43"/>
    <w:rsid w:val="00156BE0"/>
    <w:rsid w:val="00192C46"/>
    <w:rsid w:val="001A08B3"/>
    <w:rsid w:val="001A7B60"/>
    <w:rsid w:val="001B52F0"/>
    <w:rsid w:val="001B7A65"/>
    <w:rsid w:val="001D71B3"/>
    <w:rsid w:val="001E41F3"/>
    <w:rsid w:val="0026004D"/>
    <w:rsid w:val="002640DD"/>
    <w:rsid w:val="00275D12"/>
    <w:rsid w:val="00284FEB"/>
    <w:rsid w:val="002860C4"/>
    <w:rsid w:val="002B50E5"/>
    <w:rsid w:val="002B5741"/>
    <w:rsid w:val="002E472E"/>
    <w:rsid w:val="002F2D4F"/>
    <w:rsid w:val="00305409"/>
    <w:rsid w:val="00307A69"/>
    <w:rsid w:val="0034108E"/>
    <w:rsid w:val="003609EF"/>
    <w:rsid w:val="0036231A"/>
    <w:rsid w:val="003712C7"/>
    <w:rsid w:val="00374619"/>
    <w:rsid w:val="00374DD4"/>
    <w:rsid w:val="003C6F3B"/>
    <w:rsid w:val="003E1A36"/>
    <w:rsid w:val="00410371"/>
    <w:rsid w:val="004242F1"/>
    <w:rsid w:val="0045468D"/>
    <w:rsid w:val="00454E68"/>
    <w:rsid w:val="00481F97"/>
    <w:rsid w:val="004A52C6"/>
    <w:rsid w:val="004B75B7"/>
    <w:rsid w:val="004D5235"/>
    <w:rsid w:val="005009D9"/>
    <w:rsid w:val="0051580D"/>
    <w:rsid w:val="00526CB9"/>
    <w:rsid w:val="00547111"/>
    <w:rsid w:val="00572C16"/>
    <w:rsid w:val="00592D74"/>
    <w:rsid w:val="005E2C44"/>
    <w:rsid w:val="005E6C4C"/>
    <w:rsid w:val="00607FC9"/>
    <w:rsid w:val="00621188"/>
    <w:rsid w:val="006257ED"/>
    <w:rsid w:val="0065536E"/>
    <w:rsid w:val="00665C47"/>
    <w:rsid w:val="00695808"/>
    <w:rsid w:val="006B46FB"/>
    <w:rsid w:val="006C73B5"/>
    <w:rsid w:val="006E21FB"/>
    <w:rsid w:val="007374F3"/>
    <w:rsid w:val="007637D0"/>
    <w:rsid w:val="00783D29"/>
    <w:rsid w:val="00785599"/>
    <w:rsid w:val="00792342"/>
    <w:rsid w:val="007977A8"/>
    <w:rsid w:val="007B512A"/>
    <w:rsid w:val="007C2097"/>
    <w:rsid w:val="007D34CC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D58FC"/>
    <w:rsid w:val="008F3789"/>
    <w:rsid w:val="008F686C"/>
    <w:rsid w:val="009148DE"/>
    <w:rsid w:val="0093054F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B0C4A"/>
    <w:rsid w:val="00AC5820"/>
    <w:rsid w:val="00AD1CD8"/>
    <w:rsid w:val="00B13F88"/>
    <w:rsid w:val="00B258BB"/>
    <w:rsid w:val="00B67B97"/>
    <w:rsid w:val="00B71056"/>
    <w:rsid w:val="00B8358B"/>
    <w:rsid w:val="00B968C8"/>
    <w:rsid w:val="00BA3EC5"/>
    <w:rsid w:val="00BA51D9"/>
    <w:rsid w:val="00BB5DFC"/>
    <w:rsid w:val="00BD0E05"/>
    <w:rsid w:val="00BD279D"/>
    <w:rsid w:val="00BD6BB8"/>
    <w:rsid w:val="00C12D8A"/>
    <w:rsid w:val="00C66BA2"/>
    <w:rsid w:val="00C90E75"/>
    <w:rsid w:val="00C95985"/>
    <w:rsid w:val="00CA377C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14EA7"/>
    <w:rsid w:val="00E34898"/>
    <w:rsid w:val="00E87436"/>
    <w:rsid w:val="00EA5EDA"/>
    <w:rsid w:val="00EB09B7"/>
    <w:rsid w:val="00EB63AB"/>
    <w:rsid w:val="00EE7D7C"/>
    <w:rsid w:val="00EF4CC1"/>
    <w:rsid w:val="00EF59EA"/>
    <w:rsid w:val="00F25D98"/>
    <w:rsid w:val="00F300FB"/>
    <w:rsid w:val="00F944B6"/>
    <w:rsid w:val="00FA157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F944B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F944B6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F944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F944B6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F944B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A5EDA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092790"/>
    <w:pPr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A2AC7-5DF6-4492-AC8B-0F31F597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draft_S3-220290-r7</cp:lastModifiedBy>
  <cp:revision>2</cp:revision>
  <cp:lastPrinted>1899-12-31T23:00:00Z</cp:lastPrinted>
  <dcterms:created xsi:type="dcterms:W3CDTF">2022-03-01T18:36:00Z</dcterms:created>
  <dcterms:modified xsi:type="dcterms:W3CDTF">2022-03-01T18:36:00Z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