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61BC8" w14:textId="4924E1EE"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t>S3-2</w:t>
      </w:r>
      <w:r>
        <w:rPr>
          <w:b/>
          <w:i/>
          <w:noProof/>
          <w:sz w:val="28"/>
        </w:rPr>
        <w:t>2</w:t>
      </w:r>
      <w:r w:rsidR="00307A69">
        <w:rPr>
          <w:b/>
          <w:i/>
          <w:noProof/>
          <w:sz w:val="28"/>
        </w:rPr>
        <w:t>0290</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103BC9">
        <w:trPr>
          <w:trHeight w:val="73"/>
        </w:trPr>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5B9EA3" w:rsidR="001E41F3" w:rsidRPr="00410371" w:rsidRDefault="00AB0C4A" w:rsidP="00F944B6">
            <w:pPr>
              <w:pStyle w:val="CRCoverPage"/>
              <w:spacing w:after="0"/>
              <w:jc w:val="right"/>
              <w:rPr>
                <w:b/>
                <w:noProof/>
                <w:sz w:val="28"/>
              </w:rPr>
            </w:pPr>
            <w:fldSimple w:instr=" DOCPROPERTY  Spec#  \* MERGEFORMAT ">
              <w:r w:rsidR="00F944B6">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B6141D" w:rsidR="001E41F3" w:rsidRPr="00410371" w:rsidRDefault="00AB0C4A" w:rsidP="00307A69">
            <w:pPr>
              <w:pStyle w:val="CRCoverPage"/>
              <w:spacing w:after="0"/>
              <w:rPr>
                <w:noProof/>
              </w:rPr>
            </w:pPr>
            <w:fldSimple w:instr=" DOCPROPERTY  Cr#  \* MERGEFORMAT ">
              <w:r w:rsidR="00307A69">
                <w:rPr>
                  <w:b/>
                  <w:noProof/>
                  <w:sz w:val="28"/>
                </w:rPr>
                <w:t>1319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C1AACD" w:rsidR="001E41F3" w:rsidRPr="00410371" w:rsidRDefault="00AB0C4A" w:rsidP="00F944B6">
            <w:pPr>
              <w:pStyle w:val="CRCoverPage"/>
              <w:spacing w:after="0"/>
              <w:jc w:val="center"/>
              <w:rPr>
                <w:b/>
                <w:noProof/>
              </w:rPr>
            </w:pPr>
            <w:fldSimple w:instr=" DOCPROPERTY  Revision  \* MERGEFORMAT ">
              <w:r w:rsidR="00F944B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B2B7C4" w:rsidR="001E41F3" w:rsidRPr="00410371" w:rsidRDefault="00AB0C4A" w:rsidP="00F944B6">
            <w:pPr>
              <w:pStyle w:val="CRCoverPage"/>
              <w:spacing w:after="0"/>
              <w:jc w:val="center"/>
              <w:rPr>
                <w:noProof/>
                <w:sz w:val="28"/>
              </w:rPr>
            </w:pPr>
            <w:fldSimple w:instr=" DOCPROPERTY  Version  \* MERGEFORMAT ">
              <w:r w:rsidR="00F944B6">
                <w:rPr>
                  <w:b/>
                  <w:noProof/>
                  <w:sz w:val="28"/>
                </w:rPr>
                <w:t>17.4.2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26F68E" w:rsidR="00F25D98" w:rsidRDefault="00F944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1ED1B9" w:rsidR="001E41F3" w:rsidRDefault="00F944B6" w:rsidP="00EF4CC1">
            <w:pPr>
              <w:pStyle w:val="CRCoverPage"/>
              <w:spacing w:after="0"/>
              <w:rPr>
                <w:noProof/>
              </w:rPr>
            </w:pPr>
            <w:r>
              <w:t xml:space="preserve"> </w:t>
            </w:r>
            <w:r w:rsidR="00EF4CC1">
              <w:t>R</w:t>
            </w:r>
            <w:r>
              <w:t>esolv</w:t>
            </w:r>
            <w:r w:rsidR="00EF4CC1">
              <w:t>ing</w:t>
            </w:r>
            <w:r w:rsidRPr="00F944B6">
              <w:t xml:space="preserve"> EN </w:t>
            </w:r>
            <w:r w:rsidR="00EF4CC1">
              <w:t xml:space="preserve">on authorization </w:t>
            </w:r>
            <w:r w:rsidRPr="00F944B6">
              <w:t>in MSGin5G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C1B329" w:rsidR="001E41F3" w:rsidRDefault="00F944B6">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97B010" w:rsidR="001E41F3" w:rsidRDefault="00AB0C4A" w:rsidP="00F944B6">
            <w:pPr>
              <w:pStyle w:val="CRCoverPage"/>
              <w:spacing w:after="0"/>
              <w:ind w:left="100"/>
              <w:rPr>
                <w:noProof/>
              </w:rPr>
            </w:pPr>
            <w:fldSimple w:instr=" DOCPROPERTY  RelatedWis  \* MERGEFORMAT ">
              <w:r w:rsidR="00F944B6">
                <w:rPr>
                  <w:noProof/>
                </w:rPr>
                <w:t>5GMSG</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336ECD" w:rsidR="001E41F3" w:rsidRDefault="004D5235">
            <w:pPr>
              <w:pStyle w:val="CRCoverPage"/>
              <w:spacing w:after="0"/>
              <w:ind w:left="100"/>
              <w:rPr>
                <w:noProof/>
              </w:rPr>
            </w:pPr>
            <w:r>
              <w:t>2022-</w:t>
            </w:r>
            <w:r w:rsidR="00F944B6">
              <w:t>01-25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CC0091" w:rsidR="001E41F3" w:rsidRDefault="00AB0C4A" w:rsidP="00F944B6">
            <w:pPr>
              <w:pStyle w:val="CRCoverPage"/>
              <w:spacing w:after="0"/>
              <w:ind w:left="100" w:right="-609"/>
              <w:rPr>
                <w:b/>
                <w:noProof/>
              </w:rPr>
            </w:pPr>
            <w:fldSimple w:instr=" DOCPROPERTY  Cat  \* MERGEFORMAT ">
              <w:r w:rsidR="00F944B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60E907" w:rsidR="001E41F3" w:rsidRDefault="004D5235">
            <w:pPr>
              <w:pStyle w:val="CRCoverPage"/>
              <w:spacing w:after="0"/>
              <w:ind w:left="100"/>
              <w:rPr>
                <w:noProof/>
              </w:rPr>
            </w:pPr>
            <w:r>
              <w:t>Rel-</w:t>
            </w:r>
            <w:r w:rsidR="00F944B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4590D9" w14:textId="77777777" w:rsidR="00F944B6" w:rsidRDefault="00F944B6" w:rsidP="00F944B6">
            <w:r>
              <w:t>This contribution proposes to resolve the following Editor’s Note:</w:t>
            </w:r>
          </w:p>
          <w:p w14:paraId="3DD29F9C" w14:textId="77777777" w:rsidR="00F944B6" w:rsidRDefault="00F944B6" w:rsidP="00F944B6">
            <w:pPr>
              <w:pStyle w:val="EditorsNote"/>
              <w:rPr>
                <w:lang w:eastAsia="zh-CN"/>
              </w:rPr>
            </w:pPr>
            <w:r w:rsidRPr="006F4ECB">
              <w:rPr>
                <w:lang w:eastAsia="zh-CN"/>
              </w:rPr>
              <w:t xml:space="preserve">Editor's Note: </w:t>
            </w:r>
            <w:r w:rsidRPr="003C0974">
              <w:rPr>
                <w:lang w:eastAsia="zh-CN"/>
              </w:rPr>
              <w:t>Further clarification on usage of GPSI or SUPI for authorization in MSGin5G services is FFS.</w:t>
            </w:r>
          </w:p>
          <w:p w14:paraId="54420826" w14:textId="20B07274" w:rsidR="00F944B6" w:rsidRDefault="00F944B6" w:rsidP="00F944B6">
            <w:pPr>
              <w:rPr>
                <w:lang w:eastAsia="zh-CN"/>
              </w:rPr>
            </w:pPr>
            <w:r>
              <w:rPr>
                <w:lang w:eastAsia="zh-CN"/>
              </w:rPr>
              <w:t xml:space="preserve">Below are </w:t>
            </w:r>
            <w:r w:rsidR="008D58FC">
              <w:rPr>
                <w:lang w:eastAsia="zh-CN"/>
              </w:rPr>
              <w:t>the observations and proposal as discussed in S3-22</w:t>
            </w:r>
            <w:r w:rsidR="00003DF8">
              <w:rPr>
                <w:lang w:eastAsia="zh-CN"/>
              </w:rPr>
              <w:t>0299</w:t>
            </w:r>
            <w:r>
              <w:rPr>
                <w:lang w:eastAsia="zh-CN"/>
              </w:rPr>
              <w:t>:</w:t>
            </w:r>
          </w:p>
          <w:p w14:paraId="76CD9314" w14:textId="77777777" w:rsidR="008D58FC" w:rsidRPr="00A0384F" w:rsidRDefault="008D58FC" w:rsidP="008D58FC">
            <w:pPr>
              <w:rPr>
                <w:rFonts w:eastAsia="DengXian"/>
                <w:lang w:eastAsia="zh-CN"/>
              </w:rPr>
            </w:pPr>
            <w:r w:rsidRPr="00A0384F">
              <w:rPr>
                <w:rFonts w:eastAsia="DengXian"/>
                <w:b/>
                <w:lang w:eastAsia="zh-CN"/>
              </w:rPr>
              <w:t xml:space="preserve">Observation 1: </w:t>
            </w:r>
            <w:r>
              <w:rPr>
                <w:rFonts w:eastAsia="DengXian"/>
                <w:lang w:eastAsia="zh-CN"/>
              </w:rPr>
              <w:t>From the given definitions in TS 23.554 (in clause </w:t>
            </w:r>
            <w:r w:rsidRPr="00623E95">
              <w:rPr>
                <w:rFonts w:hint="eastAsia"/>
              </w:rPr>
              <w:t>6.1.</w:t>
            </w:r>
            <w:r w:rsidRPr="00623E95">
              <w:rPr>
                <w:rFonts w:hint="eastAsia"/>
                <w:lang w:eastAsia="zh-CN"/>
              </w:rPr>
              <w:t>2</w:t>
            </w:r>
            <w:r>
              <w:rPr>
                <w:lang w:eastAsia="zh-CN"/>
              </w:rPr>
              <w:t>)</w:t>
            </w:r>
            <w:r>
              <w:rPr>
                <w:rFonts w:eastAsia="DengXian"/>
                <w:lang w:eastAsia="zh-CN"/>
              </w:rPr>
              <w:t>, it is understood that UE service ID is used to</w:t>
            </w:r>
            <w:r w:rsidRPr="00623E95">
              <w:t xml:space="preserve"> authenticate and authorize the associated UE to the MSGin5G </w:t>
            </w:r>
            <w:r w:rsidRPr="00623E95">
              <w:rPr>
                <w:rFonts w:hint="eastAsia"/>
                <w:lang w:eastAsia="zh-CN"/>
              </w:rPr>
              <w:t>S</w:t>
            </w:r>
            <w:r w:rsidRPr="00623E95">
              <w:t>ervice at the application layer.</w:t>
            </w:r>
          </w:p>
          <w:p w14:paraId="117256D9" w14:textId="77777777" w:rsidR="008D58FC" w:rsidRDefault="008D58FC" w:rsidP="008D58FC">
            <w:pPr>
              <w:rPr>
                <w:rFonts w:eastAsia="DengXian"/>
                <w:lang w:eastAsia="zh-CN"/>
              </w:rPr>
            </w:pPr>
            <w:r w:rsidRPr="00A0384F">
              <w:rPr>
                <w:rFonts w:eastAsia="DengXian"/>
                <w:b/>
                <w:lang w:eastAsia="zh-CN"/>
              </w:rPr>
              <w:t xml:space="preserve">Observation </w:t>
            </w:r>
            <w:r>
              <w:rPr>
                <w:rFonts w:eastAsia="DengXian"/>
                <w:b/>
                <w:lang w:eastAsia="zh-CN"/>
              </w:rPr>
              <w:t>2</w:t>
            </w:r>
            <w:r w:rsidRPr="00A0384F">
              <w:rPr>
                <w:rFonts w:eastAsia="DengXian"/>
                <w:b/>
                <w:lang w:eastAsia="zh-CN"/>
              </w:rPr>
              <w:t xml:space="preserve">: </w:t>
            </w:r>
            <w:r>
              <w:rPr>
                <w:rFonts w:eastAsia="DengXian"/>
                <w:lang w:eastAsia="zh-CN"/>
              </w:rPr>
              <w:t>From clause 8</w:t>
            </w:r>
            <w:r w:rsidRPr="00623E95">
              <w:rPr>
                <w:rFonts w:hint="eastAsia"/>
              </w:rPr>
              <w:t>.1.</w:t>
            </w:r>
            <w:r>
              <w:t>1 and clause 8.1.2 of</w:t>
            </w:r>
            <w:r>
              <w:rPr>
                <w:rFonts w:eastAsia="DengXian"/>
                <w:lang w:eastAsia="zh-CN"/>
              </w:rPr>
              <w:t xml:space="preserve"> TS 23.554, it is understood that UE service ID is assigned by MSGin5G server via VAL UE configuration data</w:t>
            </w:r>
            <w:r w:rsidRPr="00623E95">
              <w:t>.</w:t>
            </w:r>
          </w:p>
          <w:p w14:paraId="5B649B44" w14:textId="458907ED" w:rsidR="008D58FC" w:rsidRPr="00284059" w:rsidRDefault="008D58FC" w:rsidP="008D58FC">
            <w:pPr>
              <w:rPr>
                <w:b/>
                <w:lang w:eastAsia="zh-CN"/>
              </w:rPr>
            </w:pPr>
            <w:r>
              <w:rPr>
                <w:b/>
                <w:lang w:eastAsia="zh-CN"/>
              </w:rPr>
              <w:t>Observation 3</w:t>
            </w:r>
            <w:r w:rsidRPr="009332B1">
              <w:rPr>
                <w:b/>
                <w:lang w:eastAsia="zh-CN"/>
              </w:rPr>
              <w:t>:</w:t>
            </w:r>
            <w:r>
              <w:rPr>
                <w:b/>
                <w:lang w:eastAsia="zh-CN"/>
              </w:rPr>
              <w:t xml:space="preserve"> </w:t>
            </w:r>
            <w:r w:rsidRPr="00586115">
              <w:rPr>
                <w:bCs/>
                <w:lang w:eastAsia="zh-CN"/>
              </w:rPr>
              <w:t xml:space="preserve">From clause 6.4, it is understood that </w:t>
            </w:r>
            <w:r w:rsidRPr="00623E95">
              <w:rPr>
                <w:rFonts w:hint="eastAsia"/>
                <w:lang w:eastAsia="zh-CN"/>
              </w:rPr>
              <w:t>MSGin5G</w:t>
            </w:r>
            <w:r w:rsidRPr="00623E95">
              <w:rPr>
                <w:lang w:eastAsia="zh-CN"/>
              </w:rPr>
              <w:t xml:space="preserve"> UE</w:t>
            </w:r>
            <w:r w:rsidRPr="00623E95">
              <w:rPr>
                <w:rFonts w:hint="eastAsia"/>
                <w:lang w:eastAsia="zh-CN"/>
              </w:rPr>
              <w:t xml:space="preserve"> </w:t>
            </w:r>
            <w:r w:rsidRPr="00623E95">
              <w:t>ID</w:t>
            </w:r>
            <w:r>
              <w:t xml:space="preserve"> is equivalent to device identifier. As per the </w:t>
            </w:r>
            <w:r w:rsidR="00EF4CC1">
              <w:t xml:space="preserve">Table </w:t>
            </w:r>
            <w:r>
              <w:t xml:space="preserve">8.2.1-1 and Table 8.2.1-2 in TS 23.554, UE identifier (i.e. </w:t>
            </w:r>
            <w:r w:rsidRPr="00623E95">
              <w:rPr>
                <w:rFonts w:hint="eastAsia"/>
                <w:lang w:eastAsia="zh-CN"/>
              </w:rPr>
              <w:t>MSGin5G</w:t>
            </w:r>
            <w:r w:rsidRPr="00623E95">
              <w:rPr>
                <w:lang w:eastAsia="zh-CN"/>
              </w:rPr>
              <w:t xml:space="preserve"> UE</w:t>
            </w:r>
            <w:r w:rsidRPr="00623E95">
              <w:rPr>
                <w:rFonts w:hint="eastAsia"/>
                <w:lang w:eastAsia="zh-CN"/>
              </w:rPr>
              <w:t xml:space="preserve"> </w:t>
            </w:r>
            <w:r w:rsidRPr="00623E95">
              <w:t>ID</w:t>
            </w:r>
            <w:r>
              <w:t xml:space="preserve">) could be MSISDN, external identifier. </w:t>
            </w:r>
          </w:p>
          <w:p w14:paraId="3DA557E5" w14:textId="77777777" w:rsidR="008D58FC" w:rsidRDefault="008D58FC" w:rsidP="008D58FC">
            <w:r w:rsidRPr="009332B1">
              <w:rPr>
                <w:b/>
              </w:rPr>
              <w:t xml:space="preserve">Observation </w:t>
            </w:r>
            <w:r>
              <w:rPr>
                <w:b/>
              </w:rPr>
              <w:t>4</w:t>
            </w:r>
            <w:r w:rsidRPr="009332B1">
              <w:rPr>
                <w:b/>
              </w:rPr>
              <w:t>:</w:t>
            </w:r>
            <w:r w:rsidRPr="009332B1">
              <w:t xml:space="preserve"> MSGin5G UE sends UE service ID </w:t>
            </w:r>
            <w:r>
              <w:t xml:space="preserve">mandatory </w:t>
            </w:r>
            <w:r w:rsidRPr="009332B1">
              <w:t>in the registration request, MSGin5G UE ID</w:t>
            </w:r>
            <w:r>
              <w:t xml:space="preserve"> is part of </w:t>
            </w:r>
            <w:r w:rsidRPr="00623E95">
              <w:t>MSGin5G Client Profile</w:t>
            </w:r>
            <w:r>
              <w:t xml:space="preserve"> which is optional</w:t>
            </w:r>
            <w:r w:rsidRPr="009332B1">
              <w:t>.</w:t>
            </w:r>
          </w:p>
          <w:p w14:paraId="0B29BE04" w14:textId="77777777" w:rsidR="008D58FC" w:rsidRPr="003B2609" w:rsidRDefault="008D58FC" w:rsidP="008D58FC">
            <w:pPr>
              <w:rPr>
                <w:b/>
              </w:rPr>
            </w:pPr>
            <w:r w:rsidRPr="009332B1">
              <w:rPr>
                <w:b/>
              </w:rPr>
              <w:t xml:space="preserve">Observation </w:t>
            </w:r>
            <w:r>
              <w:rPr>
                <w:b/>
              </w:rPr>
              <w:t>5</w:t>
            </w:r>
            <w:r w:rsidRPr="009332B1">
              <w:rPr>
                <w:b/>
              </w:rPr>
              <w:t>:</w:t>
            </w:r>
            <w:r>
              <w:t xml:space="preserve"> As per the normative text for MSGin5G client authentication and authorization, TLS with AKMA is proposed for client authentication. The AKMA procedure defines authorization of UE, however it is not service specific.</w:t>
            </w:r>
          </w:p>
          <w:p w14:paraId="708AA7DE" w14:textId="6866D40F" w:rsidR="00F944B6" w:rsidRDefault="008D58FC" w:rsidP="008D58FC">
            <w:r w:rsidRPr="003B2609">
              <w:rPr>
                <w:b/>
              </w:rPr>
              <w:t>Proposal:</w:t>
            </w:r>
            <w:r>
              <w:t xml:space="preserve"> The 5G system shall support service specific authorization for authorizing an MSGin5G client.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090020" w:rsidR="001E41F3" w:rsidRDefault="00F944B6">
            <w:pPr>
              <w:pStyle w:val="CRCoverPage"/>
              <w:spacing w:after="0"/>
              <w:ind w:left="100"/>
              <w:rPr>
                <w:noProof/>
              </w:rPr>
            </w:pPr>
            <w:r w:rsidRPr="00F944B6">
              <w:rPr>
                <w:rFonts w:ascii="Times New Roman" w:hAnsi="Times New Roman"/>
              </w:rPr>
              <w:t>It is proposed to have a token based authorization mech</w:t>
            </w:r>
            <w:ins w:id="1" w:author="draft_S3-220290-r2" w:date="2022-02-25T00:52:00Z">
              <w:r w:rsidR="00AB0C4A">
                <w:rPr>
                  <w:rFonts w:ascii="Times New Roman" w:hAnsi="Times New Roman"/>
                </w:rPr>
                <w:t>a</w:t>
              </w:r>
            </w:ins>
            <w:del w:id="2" w:author="draft_S3-220290-r2" w:date="2022-02-25T00:52:00Z">
              <w:r w:rsidRPr="00F944B6" w:rsidDel="00AB0C4A">
                <w:rPr>
                  <w:rFonts w:ascii="Times New Roman" w:hAnsi="Times New Roman"/>
                </w:rPr>
                <w:delText>n</w:delText>
              </w:r>
            </w:del>
            <w:ins w:id="3" w:author="draft_S3-220290-r2" w:date="2022-02-25T00:52:00Z">
              <w:r w:rsidR="00AB0C4A">
                <w:rPr>
                  <w:rFonts w:ascii="Times New Roman" w:hAnsi="Times New Roman"/>
                </w:rPr>
                <w:t>n</w:t>
              </w:r>
            </w:ins>
            <w:del w:id="4" w:author="draft_S3-220290-r2" w:date="2022-02-25T00:52:00Z">
              <w:r w:rsidRPr="00F944B6" w:rsidDel="00AB0C4A">
                <w:rPr>
                  <w:rFonts w:ascii="Times New Roman" w:hAnsi="Times New Roman"/>
                </w:rPr>
                <w:delText>a</w:delText>
              </w:r>
            </w:del>
            <w:r w:rsidRPr="00F944B6">
              <w:rPr>
                <w:rFonts w:ascii="Times New Roman" w:hAnsi="Times New Roman"/>
              </w:rPr>
              <w:t>ism to authorize the UE by the MSGin5G server for MSGin5G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3E5C20" w:rsidR="001E41F3" w:rsidRDefault="00BD0E05" w:rsidP="00EF4CC1">
            <w:pPr>
              <w:pStyle w:val="CRCoverPage"/>
              <w:spacing w:after="0"/>
              <w:ind w:left="100"/>
              <w:rPr>
                <w:noProof/>
              </w:rPr>
            </w:pPr>
            <w:r w:rsidRPr="00BD0E05">
              <w:rPr>
                <w:rFonts w:ascii="Times New Roman" w:hAnsi="Times New Roman"/>
              </w:rPr>
              <w:t xml:space="preserve">Without specifying service specific authorization, any UE will be able to obtain </w:t>
            </w:r>
            <w:r w:rsidR="00052A55" w:rsidRPr="00BD0E05">
              <w:rPr>
                <w:rFonts w:ascii="Times New Roman" w:hAnsi="Times New Roman"/>
              </w:rPr>
              <w:t>services, which</w:t>
            </w:r>
            <w:r w:rsidRPr="00BD0E05">
              <w:rPr>
                <w:rFonts w:ascii="Times New Roman" w:hAnsi="Times New Roman"/>
              </w:rPr>
              <w:t xml:space="preserve"> they are not </w:t>
            </w:r>
            <w:r>
              <w:rPr>
                <w:rFonts w:ascii="Times New Roman" w:hAnsi="Times New Roman"/>
              </w:rPr>
              <w:t>a</w:t>
            </w:r>
            <w:r w:rsidR="00EF4CC1">
              <w:rPr>
                <w:rFonts w:ascii="Times New Roman" w:hAnsi="Times New Roman"/>
              </w:rPr>
              <w:t>u</w:t>
            </w:r>
            <w:r>
              <w:rPr>
                <w:rFonts w:ascii="Times New Roman" w:hAnsi="Times New Roman"/>
              </w:rPr>
              <w:t xml:space="preserve">thorized </w:t>
            </w:r>
            <w:r w:rsidRPr="00BD0E05">
              <w:rPr>
                <w:rFonts w:ascii="Times New Roman" w:hAnsi="Times New Roman"/>
              </w:rPr>
              <w:t>for.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68F4349D" w:rsidR="001E41F3" w:rsidRDefault="00BD0E05">
            <w:pPr>
              <w:pStyle w:val="CRCoverPage"/>
              <w:spacing w:after="0"/>
              <w:ind w:left="100"/>
              <w:rPr>
                <w:noProof/>
              </w:rPr>
            </w:pPr>
            <w:r>
              <w:rPr>
                <w:noProof/>
              </w:rPr>
              <w:t>X.2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4C155A" w:rsidR="001E41F3" w:rsidRDefault="00BD0E0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C0120" w:rsidR="001E41F3" w:rsidRDefault="00BD0E0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2403E3" w:rsidR="001E41F3" w:rsidRDefault="00BD0E0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5634E56E" w:rsidR="001E41F3" w:rsidRDefault="001E41F3">
      <w:pPr>
        <w:rPr>
          <w:noProof/>
        </w:rPr>
      </w:pPr>
    </w:p>
    <w:p w14:paraId="66B3FC06" w14:textId="77777777" w:rsidR="008D58FC" w:rsidRPr="000F58A2" w:rsidRDefault="008D58FC" w:rsidP="008D58FC">
      <w:pPr>
        <w:jc w:val="center"/>
        <w:rPr>
          <w:b/>
          <w:i/>
          <w:sz w:val="28"/>
        </w:rPr>
      </w:pPr>
      <w:r w:rsidRPr="000F58A2">
        <w:rPr>
          <w:b/>
          <w:i/>
          <w:sz w:val="28"/>
          <w:highlight w:val="yellow"/>
        </w:rPr>
        <w:t>*****Start of Change*****</w:t>
      </w:r>
    </w:p>
    <w:p w14:paraId="21D8541D" w14:textId="77777777" w:rsidR="008D58FC" w:rsidRPr="001F24A3" w:rsidRDefault="008D58FC" w:rsidP="008D58FC">
      <w:pPr>
        <w:keepNext/>
        <w:keepLines/>
        <w:pBdr>
          <w:top w:val="single" w:sz="12" w:space="0" w:color="auto"/>
        </w:pBdr>
        <w:overflowPunct w:val="0"/>
        <w:autoSpaceDE w:val="0"/>
        <w:autoSpaceDN w:val="0"/>
        <w:adjustRightInd w:val="0"/>
        <w:spacing w:before="240"/>
        <w:ind w:left="1134" w:hanging="1134"/>
        <w:textAlignment w:val="baseline"/>
        <w:outlineLvl w:val="0"/>
        <w:rPr>
          <w:rFonts w:ascii="Arial" w:hAnsi="Arial"/>
          <w:sz w:val="36"/>
          <w:lang w:eastAsia="zh-CN"/>
        </w:rPr>
      </w:pPr>
    </w:p>
    <w:p w14:paraId="031F9F86" w14:textId="77777777" w:rsidR="008D58FC" w:rsidRDefault="008D58FC" w:rsidP="008D58FC">
      <w:pPr>
        <w:keepNext/>
        <w:keepLines/>
        <w:pBdr>
          <w:top w:val="single" w:sz="12" w:space="0" w:color="auto"/>
        </w:pBdr>
        <w:overflowPunct w:val="0"/>
        <w:autoSpaceDE w:val="0"/>
        <w:autoSpaceDN w:val="0"/>
        <w:adjustRightInd w:val="0"/>
        <w:spacing w:before="240"/>
        <w:ind w:left="1134" w:hanging="1134"/>
        <w:textAlignment w:val="baseline"/>
        <w:outlineLvl w:val="0"/>
        <w:rPr>
          <w:rFonts w:ascii="Arial" w:hAnsi="Arial"/>
          <w:sz w:val="36"/>
          <w:lang w:eastAsia="zh-CN"/>
        </w:rPr>
      </w:pPr>
      <w:bookmarkStart w:id="5" w:name="_Toc19635001"/>
      <w:bookmarkStart w:id="6" w:name="_Toc26876068"/>
      <w:bookmarkStart w:id="7" w:name="_Toc35528836"/>
      <w:bookmarkStart w:id="8" w:name="_Toc35533597"/>
      <w:bookmarkStart w:id="9" w:name="_Toc45028985"/>
      <w:bookmarkStart w:id="10" w:name="_Toc45274650"/>
      <w:bookmarkStart w:id="11" w:name="_Toc45275238"/>
      <w:bookmarkStart w:id="12" w:name="_Toc51168496"/>
      <w:bookmarkStart w:id="13" w:name="_Toc67389406"/>
      <w:r>
        <w:rPr>
          <w:rFonts w:ascii="Arial" w:hAnsi="Arial" w:hint="eastAsia"/>
          <w:sz w:val="36"/>
          <w:lang w:eastAsia="zh-CN"/>
        </w:rPr>
        <w:t>X.2</w:t>
      </w:r>
      <w:r w:rsidRPr="00B917E8">
        <w:rPr>
          <w:rFonts w:ascii="Arial" w:hAnsi="Arial"/>
          <w:sz w:val="36"/>
        </w:rPr>
        <w:tab/>
        <w:t xml:space="preserve">Authentication </w:t>
      </w:r>
      <w:r>
        <w:rPr>
          <w:rFonts w:ascii="Arial" w:hAnsi="Arial" w:hint="eastAsia"/>
          <w:sz w:val="36"/>
          <w:lang w:eastAsia="zh-CN"/>
        </w:rPr>
        <w:t>and authorization between MSGin5G client and MSGin5G Server</w:t>
      </w:r>
      <w:r w:rsidRPr="00B917E8">
        <w:rPr>
          <w:rFonts w:ascii="Arial" w:hAnsi="Arial"/>
          <w:sz w:val="36"/>
        </w:rPr>
        <w:t xml:space="preserve"> </w:t>
      </w:r>
      <w:bookmarkEnd w:id="5"/>
      <w:bookmarkEnd w:id="6"/>
      <w:bookmarkEnd w:id="7"/>
      <w:bookmarkEnd w:id="8"/>
      <w:bookmarkEnd w:id="9"/>
      <w:bookmarkEnd w:id="10"/>
      <w:bookmarkEnd w:id="11"/>
      <w:bookmarkEnd w:id="12"/>
      <w:bookmarkEnd w:id="13"/>
    </w:p>
    <w:p w14:paraId="6F3799FD" w14:textId="77777777" w:rsidR="008D58FC" w:rsidRDefault="008D58FC" w:rsidP="008D58FC">
      <w:pPr>
        <w:jc w:val="both"/>
        <w:rPr>
          <w:lang w:eastAsia="zh-CN"/>
        </w:rPr>
      </w:pPr>
      <w:r>
        <w:rPr>
          <w:lang w:eastAsia="zh-CN"/>
        </w:rPr>
        <w:t>The</w:t>
      </w:r>
      <w:r>
        <w:rPr>
          <w:rFonts w:hint="eastAsia"/>
          <w:lang w:eastAsia="zh-CN"/>
        </w:rPr>
        <w:t xml:space="preserve"> Authentication and authorization between </w:t>
      </w:r>
      <w:bookmarkStart w:id="14" w:name="OLE_LINK5"/>
      <w:bookmarkStart w:id="15" w:name="OLE_LINK6"/>
      <w:r>
        <w:rPr>
          <w:rFonts w:hint="eastAsia"/>
          <w:lang w:eastAsia="zh-CN"/>
        </w:rPr>
        <w:t xml:space="preserve">MSGin5G </w:t>
      </w:r>
      <w:r>
        <w:rPr>
          <w:lang w:eastAsia="zh-CN"/>
        </w:rPr>
        <w:t>C</w:t>
      </w:r>
      <w:r>
        <w:rPr>
          <w:rFonts w:hint="eastAsia"/>
          <w:lang w:eastAsia="zh-CN"/>
        </w:rPr>
        <w:t xml:space="preserve">lient and MSGin5G </w:t>
      </w:r>
      <w:r w:rsidRPr="00052A55">
        <w:rPr>
          <w:rFonts w:hint="eastAsia"/>
          <w:lang w:eastAsia="zh-CN"/>
        </w:rPr>
        <w:t>Server</w:t>
      </w:r>
      <w:bookmarkEnd w:id="14"/>
      <w:bookmarkEnd w:id="15"/>
      <w:r w:rsidRPr="00052A55">
        <w:rPr>
          <w:rFonts w:hint="eastAsia"/>
          <w:lang w:eastAsia="zh-CN"/>
        </w:rPr>
        <w:t xml:space="preserve"> </w:t>
      </w:r>
      <w:r w:rsidRPr="00052A55">
        <w:rPr>
          <w:lang w:eastAsia="zh-CN"/>
        </w:rPr>
        <w:t>shall be based on AKMA</w:t>
      </w:r>
      <w:r w:rsidRPr="00052A55">
        <w:rPr>
          <w:rFonts w:hint="eastAsia"/>
          <w:lang w:eastAsia="zh-CN"/>
        </w:rPr>
        <w:t>,</w:t>
      </w:r>
      <w:r>
        <w:rPr>
          <w:rFonts w:hint="eastAsia"/>
          <w:lang w:eastAsia="zh-CN"/>
        </w:rPr>
        <w:t xml:space="preserve"> which is specified in TS 33.535 [91]. Before initiating communication with MSGin5G Server, the </w:t>
      </w:r>
      <w:r>
        <w:rPr>
          <w:lang w:eastAsia="zh-CN"/>
        </w:rPr>
        <w:t>UE</w:t>
      </w:r>
      <w:r>
        <w:rPr>
          <w:rFonts w:hint="eastAsia"/>
          <w:lang w:eastAsia="zh-CN"/>
        </w:rPr>
        <w:t xml:space="preserve"> </w:t>
      </w:r>
      <w:r>
        <w:rPr>
          <w:lang w:eastAsia="zh-CN"/>
        </w:rPr>
        <w:t>needs to</w:t>
      </w:r>
      <w:r>
        <w:rPr>
          <w:rFonts w:hint="eastAsia"/>
          <w:lang w:eastAsia="zh-CN"/>
        </w:rPr>
        <w:t xml:space="preserve"> have </w:t>
      </w:r>
      <w:r>
        <w:rPr>
          <w:lang w:eastAsia="zh-CN"/>
        </w:rPr>
        <w:t xml:space="preserve">performed </w:t>
      </w:r>
      <w:r>
        <w:rPr>
          <w:rFonts w:hint="eastAsia"/>
          <w:lang w:eastAsia="zh-CN"/>
        </w:rPr>
        <w:t xml:space="preserve">primary authentication </w:t>
      </w:r>
      <w:r>
        <w:rPr>
          <w:lang w:eastAsia="zh-CN"/>
        </w:rPr>
        <w:t xml:space="preserve">and registered </w:t>
      </w:r>
      <w:r>
        <w:rPr>
          <w:rFonts w:hint="eastAsia"/>
          <w:lang w:eastAsia="zh-CN"/>
        </w:rPr>
        <w:t>with the 5GC, resulting in the successful generation of K</w:t>
      </w:r>
      <w:r w:rsidRPr="00F66FEC">
        <w:rPr>
          <w:rFonts w:hint="eastAsia"/>
          <w:vertAlign w:val="subscript"/>
          <w:lang w:eastAsia="zh-CN"/>
        </w:rPr>
        <w:t>AKMA</w:t>
      </w:r>
      <w:r>
        <w:rPr>
          <w:rFonts w:hint="eastAsia"/>
          <w:lang w:eastAsia="zh-CN"/>
        </w:rPr>
        <w:t xml:space="preserve"> and A-KID at both MSGin5G Client and </w:t>
      </w:r>
      <w:r>
        <w:rPr>
          <w:lang w:eastAsia="zh-CN"/>
        </w:rPr>
        <w:t xml:space="preserve">the </w:t>
      </w:r>
      <w:r>
        <w:rPr>
          <w:rFonts w:hint="eastAsia"/>
          <w:lang w:eastAsia="zh-CN"/>
        </w:rPr>
        <w:t xml:space="preserve">5GC as specified in clause 6.1, </w:t>
      </w:r>
      <w:r>
        <w:rPr>
          <w:lang w:eastAsia="zh-CN"/>
        </w:rPr>
        <w:t xml:space="preserve">TS </w:t>
      </w:r>
      <w:r>
        <w:rPr>
          <w:rFonts w:hint="eastAsia"/>
          <w:lang w:eastAsia="zh-CN"/>
        </w:rPr>
        <w:t xml:space="preserve">33.535 [91]. </w:t>
      </w:r>
    </w:p>
    <w:p w14:paraId="431B7599" w14:textId="77777777" w:rsidR="008D58FC" w:rsidRDefault="008D58FC" w:rsidP="008D58FC">
      <w:pPr>
        <w:jc w:val="both"/>
        <w:rPr>
          <w:lang w:eastAsia="zh-CN"/>
        </w:rPr>
      </w:pPr>
      <w:r>
        <w:rPr>
          <w:lang w:eastAsia="zh-CN"/>
        </w:rPr>
        <w:t>Once the UE is registered in 5GC</w:t>
      </w:r>
      <w:r>
        <w:rPr>
          <w:rFonts w:hint="eastAsia"/>
          <w:lang w:eastAsia="zh-CN"/>
        </w:rPr>
        <w:t xml:space="preserve">, the MSGin5G Client </w:t>
      </w:r>
      <w:r>
        <w:rPr>
          <w:lang w:eastAsia="zh-CN"/>
        </w:rPr>
        <w:t>in the UE and the MSGin5G Server may</w:t>
      </w:r>
      <w:r>
        <w:rPr>
          <w:rFonts w:hint="eastAsia"/>
          <w:lang w:eastAsia="zh-CN"/>
        </w:rPr>
        <w:t xml:space="preserve"> </w:t>
      </w:r>
      <w:r>
        <w:rPr>
          <w:lang w:eastAsia="zh-CN"/>
        </w:rPr>
        <w:t>use TLS for authentication as specified in Annex B of TS 33.535 [91] with the MSGin5G Server taking the role of AKMA AF</w:t>
      </w:r>
      <w:r>
        <w:rPr>
          <w:rFonts w:hint="eastAsia"/>
          <w:lang w:eastAsia="zh-CN"/>
        </w:rPr>
        <w:t xml:space="preserve">. </w:t>
      </w:r>
    </w:p>
    <w:p w14:paraId="0F7B54B6" w14:textId="77777777" w:rsidR="008D58FC" w:rsidRDefault="008D58FC" w:rsidP="008D58FC">
      <w:pPr>
        <w:pStyle w:val="EditorsNote"/>
        <w:rPr>
          <w:lang w:eastAsia="zh-CN"/>
        </w:rPr>
      </w:pPr>
      <w:bookmarkStart w:id="16" w:name="OLE_LINK7"/>
      <w:bookmarkStart w:id="17" w:name="OLE_LINK8"/>
      <w:del w:id="18" w:author="Samsung" w:date="2022-02-07T11:14:00Z">
        <w:r w:rsidRPr="006F4ECB" w:rsidDel="00BD0E05">
          <w:rPr>
            <w:lang w:eastAsia="zh-CN"/>
          </w:rPr>
          <w:delText xml:space="preserve">Editor's Note: </w:delText>
        </w:r>
        <w:r w:rsidRPr="003C0974" w:rsidDel="00BD0E05">
          <w:rPr>
            <w:lang w:eastAsia="zh-CN"/>
          </w:rPr>
          <w:delText>Further clarification on usage of GPSI or SUPI for authorization in MSGin5G services is FFS.</w:delText>
        </w:r>
      </w:del>
    </w:p>
    <w:p w14:paraId="096D93B3" w14:textId="77777777" w:rsidR="008D58FC" w:rsidRDefault="008D58FC" w:rsidP="008D58FC">
      <w:pPr>
        <w:rPr>
          <w:lang w:eastAsia="zh-CN"/>
        </w:rPr>
      </w:pPr>
      <w:r w:rsidRPr="00052A55">
        <w:rPr>
          <w:lang w:eastAsia="zh-CN"/>
        </w:rPr>
        <w:t>Methods other than TLS with AKMA may be used for authentication between the MSGin5G Client and MSGin5G Server</w:t>
      </w:r>
      <w:r w:rsidRPr="00052A55">
        <w:rPr>
          <w:rFonts w:hint="eastAsia"/>
          <w:lang w:eastAsia="zh-CN"/>
        </w:rPr>
        <w:t>, depending on the Ua* protocols.</w:t>
      </w:r>
    </w:p>
    <w:p w14:paraId="4BC7FBBD" w14:textId="6F78F589" w:rsidR="008D58FC" w:rsidRDefault="00FA157B" w:rsidP="008D58FC">
      <w:pPr>
        <w:rPr>
          <w:ins w:id="19" w:author="draft_S3-220290-r1" w:date="2022-02-24T22:37:00Z"/>
        </w:rPr>
      </w:pPr>
      <w:ins w:id="20" w:author="draft_S3-220290-r1" w:date="2022-02-24T22:37:00Z">
        <w:del w:id="21" w:author="draft_S3-220290-r2" w:date="2022-02-25T00:37:00Z">
          <w:r w:rsidDel="00B8358B">
            <w:delText xml:space="preserve">If SEAL is supported, </w:delText>
          </w:r>
        </w:del>
      </w:ins>
      <w:ins w:id="22" w:author="draft_S3-220290-r1" w:date="2022-02-24T23:09:00Z">
        <w:del w:id="23" w:author="draft_S3-220290-r2" w:date="2022-02-25T00:37:00Z">
          <w:r w:rsidR="002F2D4F" w:rsidDel="00B8358B">
            <w:delText xml:space="preserve">then </w:delText>
          </w:r>
        </w:del>
      </w:ins>
      <w:ins w:id="24" w:author="Samsung" w:date="2022-02-07T11:13:00Z">
        <w:r w:rsidR="008D58FC" w:rsidRPr="00FF1B1C">
          <w:t xml:space="preserve"> </w:t>
        </w:r>
      </w:ins>
      <w:ins w:id="25" w:author="draft_S3-220290-r2" w:date="2022-02-25T00:48:00Z">
        <w:r w:rsidR="005E6C4C">
          <w:t xml:space="preserve">A </w:t>
        </w:r>
      </w:ins>
      <w:ins w:id="26" w:author="Samsung" w:date="2022-02-07T11:13:00Z">
        <w:r w:rsidR="008D58FC" w:rsidRPr="00FF1B1C">
          <w:t xml:space="preserve">secure </w:t>
        </w:r>
        <w:r w:rsidR="008D58FC">
          <w:t xml:space="preserve">connection shall be established </w:t>
        </w:r>
        <w:r w:rsidR="008D58FC" w:rsidRPr="00FF1B1C">
          <w:t xml:space="preserve">between </w:t>
        </w:r>
        <w:r w:rsidR="008D58FC">
          <w:t xml:space="preserve">MSGin5G Client </w:t>
        </w:r>
        <w:r w:rsidR="008D58FC" w:rsidRPr="00FF1B1C">
          <w:t xml:space="preserve">and </w:t>
        </w:r>
        <w:r w:rsidR="008D58FC">
          <w:t xml:space="preserve">MSGin5G Server </w:t>
        </w:r>
        <w:r w:rsidR="008D58FC" w:rsidRPr="00FF1B1C">
          <w:t xml:space="preserve">before </w:t>
        </w:r>
        <w:r w:rsidR="008D58FC">
          <w:t xml:space="preserve">client </w:t>
        </w:r>
        <w:r w:rsidR="008D58FC" w:rsidRPr="00FF1B1C">
          <w:t xml:space="preserve">authorization. </w:t>
        </w:r>
      </w:ins>
      <w:ins w:id="27" w:author="draft_S3-220290-r2" w:date="2022-02-25T00:38:00Z">
        <w:r w:rsidR="00B8358B">
          <w:t xml:space="preserve">If SEAL is supported then the Identity Management for </w:t>
        </w:r>
      </w:ins>
      <w:ins w:id="28" w:author="Samsung" w:date="2022-02-07T11:13:00Z">
        <w:del w:id="29" w:author="draft_S3-220290-r2" w:date="2022-02-25T00:38:00Z">
          <w:r w:rsidR="008D58FC" w:rsidRPr="00FF1B1C" w:rsidDel="00B8358B">
            <w:delText>T</w:delText>
          </w:r>
        </w:del>
      </w:ins>
      <w:ins w:id="30" w:author="draft_S3-220290-r2" w:date="2022-02-25T00:38:00Z">
        <w:r w:rsidR="00B8358B">
          <w:t>t</w:t>
        </w:r>
      </w:ins>
      <w:ins w:id="31" w:author="Samsung" w:date="2022-02-07T11:13:00Z">
        <w:r w:rsidR="008D58FC" w:rsidRPr="00FF1B1C">
          <w:t xml:space="preserve">he </w:t>
        </w:r>
        <w:r w:rsidR="008D58FC">
          <w:t xml:space="preserve">MSGin5G </w:t>
        </w:r>
        <w:r w:rsidR="008D58FC" w:rsidRPr="00FF1B1C">
          <w:t>client</w:t>
        </w:r>
        <w:r w:rsidR="008D58FC">
          <w:t xml:space="preserve"> </w:t>
        </w:r>
        <w:del w:id="32" w:author="draft_S3-220290-r2" w:date="2022-02-25T00:39:00Z">
          <w:r w:rsidR="008D58FC" w:rsidRPr="00FF1B1C" w:rsidDel="00B8358B">
            <w:delText xml:space="preserve">in the </w:delText>
          </w:r>
          <w:r w:rsidR="008D58FC" w:rsidDel="00B8358B">
            <w:delText xml:space="preserve">MSGin5G </w:delText>
          </w:r>
          <w:r w:rsidR="008D58FC" w:rsidRPr="00FF1B1C" w:rsidDel="00B8358B">
            <w:delText xml:space="preserve">UE </w:delText>
          </w:r>
        </w:del>
        <w:r w:rsidR="008D58FC">
          <w:t xml:space="preserve">shall </w:t>
        </w:r>
      </w:ins>
      <w:ins w:id="33" w:author="draft_S3-220290-r2" w:date="2022-02-25T00:39:00Z">
        <w:r w:rsidR="00B8358B">
          <w:t>follow the procedure defined in TS 33.434[xx]</w:t>
        </w:r>
      </w:ins>
      <w:ins w:id="34" w:author="draft_S3-220290-r2" w:date="2022-02-25T00:53:00Z">
        <w:r w:rsidR="00E87436">
          <w:t>,</w:t>
        </w:r>
      </w:ins>
      <w:bookmarkStart w:id="35" w:name="_GoBack"/>
      <w:bookmarkEnd w:id="35"/>
      <w:ins w:id="36" w:author="draft_S3-220290-r2" w:date="2022-02-25T00:39:00Z">
        <w:r w:rsidR="00B8358B">
          <w:t xml:space="preserve"> to </w:t>
        </w:r>
      </w:ins>
      <w:ins w:id="37" w:author="Samsung" w:date="2022-02-07T11:13:00Z">
        <w:r w:rsidR="008D58FC">
          <w:t>obtain an access token from</w:t>
        </w:r>
      </w:ins>
      <w:ins w:id="38" w:author="draft_S3-220290-r2" w:date="2022-02-25T00:39:00Z">
        <w:r w:rsidR="00B8358B">
          <w:t xml:space="preserve"> the S</w:t>
        </w:r>
      </w:ins>
      <w:ins w:id="39" w:author="draft_S3-220290-r2" w:date="2022-02-25T00:40:00Z">
        <w:r w:rsidR="00B8358B">
          <w:t>EAL</w:t>
        </w:r>
      </w:ins>
      <w:ins w:id="40" w:author="Samsung" w:date="2022-02-07T11:13:00Z">
        <w:r w:rsidR="008D58FC">
          <w:t xml:space="preserve"> Identity Management server scoped for accessing services from MSGin5G Server. The access token shall include the UE service ID and MSGin5G UE ID</w:t>
        </w:r>
      </w:ins>
      <w:ins w:id="41" w:author="draft_S3-220290-r2" w:date="2022-02-25T00:51:00Z">
        <w:r w:rsidR="00AB0C4A">
          <w:t xml:space="preserve"> </w:t>
        </w:r>
      </w:ins>
      <w:ins w:id="42" w:author="Samsung" w:date="2022-02-07T11:13:00Z">
        <w:r w:rsidR="008D58FC">
          <w:t xml:space="preserve">which is presented to the MSGin5G server for authorization. </w:t>
        </w:r>
        <w:del w:id="43" w:author="draft_S3-220290-r2" w:date="2022-02-25T00:48:00Z">
          <w:r w:rsidR="008D58FC" w:rsidRPr="00FF1B1C" w:rsidDel="005E6C4C">
            <w:delText xml:space="preserve">The </w:delText>
          </w:r>
          <w:r w:rsidR="008D58FC" w:rsidDel="005E6C4C">
            <w:delText>MSGin5G</w:delText>
          </w:r>
          <w:r w:rsidR="008D58FC" w:rsidRPr="00FF1B1C" w:rsidDel="005E6C4C">
            <w:delText xml:space="preserve"> server authorizes the </w:delText>
          </w:r>
          <w:r w:rsidR="008D58FC" w:rsidDel="005E6C4C">
            <w:delText>MSGin5G client</w:delText>
          </w:r>
          <w:r w:rsidR="008D58FC" w:rsidRPr="00FF1B1C" w:rsidDel="005E6C4C">
            <w:delText xml:space="preserve"> for the requested services </w:delText>
          </w:r>
          <w:r w:rsidR="008D58FC" w:rsidDel="005E6C4C">
            <w:delText>with successful validation of</w:delText>
          </w:r>
          <w:r w:rsidR="008D58FC" w:rsidRPr="00FF1B1C" w:rsidDel="005E6C4C">
            <w:delText xml:space="preserve"> access token.</w:delText>
          </w:r>
          <w:r w:rsidR="008D58FC" w:rsidDel="005E6C4C">
            <w:delText xml:space="preserve"> T</w:delText>
          </w:r>
          <w:r w:rsidR="008D58FC" w:rsidRPr="00FB5CB0" w:rsidDel="005E6C4C">
            <w:delText xml:space="preserve">he </w:delText>
          </w:r>
          <w:r w:rsidR="008D58FC" w:rsidDel="005E6C4C">
            <w:delText xml:space="preserve">MSGin5G server </w:delText>
          </w:r>
          <w:r w:rsidR="008D58FC" w:rsidRPr="00FB5CB0" w:rsidDel="005E6C4C">
            <w:delText>shall validate the signature of the access token</w:delText>
          </w:r>
        </w:del>
        <w:r w:rsidR="008D58FC" w:rsidRPr="00FB5CB0">
          <w:t xml:space="preserve">.  </w:t>
        </w:r>
      </w:ins>
      <w:ins w:id="44" w:author="draft_S3-220290-r2" w:date="2022-02-25T00:50:00Z">
        <w:r w:rsidR="00AB0C4A">
          <w:t>The MSGin5G server shall present the access token to the MSGin5G server when requesting the MSGin5G services. The MSGin5G server shall validate the signature of the access token prior to granting the requested services.</w:t>
        </w:r>
      </w:ins>
      <w:ins w:id="45" w:author="draft_S3-220290-r2" w:date="2022-02-25T00:51:00Z">
        <w:r w:rsidR="00AB0C4A">
          <w:t xml:space="preserve"> </w:t>
        </w:r>
      </w:ins>
      <w:ins w:id="46" w:author="Samsung" w:date="2022-02-07T11:13:00Z">
        <w:r w:rsidR="008D58FC" w:rsidRPr="00FB5CB0">
          <w:t xml:space="preserve">The method used to provision the </w:t>
        </w:r>
        <w:r w:rsidR="008D58FC">
          <w:t xml:space="preserve">MSGin5G server with the </w:t>
        </w:r>
      </w:ins>
      <w:ins w:id="47" w:author="draft_S3-220290-r2" w:date="2022-02-25T00:48:00Z">
        <w:r w:rsidR="005E6C4C">
          <w:t xml:space="preserve">SEAL </w:t>
        </w:r>
      </w:ins>
      <w:ins w:id="48" w:author="Samsung" w:date="2022-02-07T11:13:00Z">
        <w:r w:rsidR="008D58FC">
          <w:t xml:space="preserve">Identity Management </w:t>
        </w:r>
        <w:r w:rsidR="008D58FC" w:rsidRPr="00FB5CB0">
          <w:t>S</w:t>
        </w:r>
        <w:r w:rsidR="008D58FC">
          <w:t>erver</w:t>
        </w:r>
        <w:r w:rsidR="008D58FC" w:rsidRPr="00FB5CB0">
          <w:t xml:space="preserve"> signature validation credentials is out of scope of this document.</w:t>
        </w:r>
      </w:ins>
    </w:p>
    <w:p w14:paraId="28279368" w14:textId="246F277A" w:rsidR="00EA5EDA" w:rsidRPr="004D01BE" w:rsidRDefault="00EA5EDA">
      <w:pPr>
        <w:pStyle w:val="NO"/>
        <w:rPr>
          <w:ins w:id="49" w:author="Samsung" w:date="2022-02-07T11:13:00Z"/>
          <w:lang w:eastAsia="zh-CN"/>
        </w:rPr>
        <w:pPrChange w:id="50" w:author="draft_S3-220290-r1" w:date="2022-02-24T22:40:00Z">
          <w:pPr/>
        </w:pPrChange>
      </w:pPr>
      <w:ins w:id="51" w:author="draft_S3-220290-r1" w:date="2022-02-24T22:37:00Z">
        <w:r>
          <w:rPr>
            <w:lang w:eastAsia="zh-CN"/>
          </w:rPr>
          <w:t xml:space="preserve">NOTE: If SEAL </w:t>
        </w:r>
      </w:ins>
      <w:ins w:id="52" w:author="draft_S3-220290-r1" w:date="2022-02-24T22:38:00Z">
        <w:r>
          <w:rPr>
            <w:lang w:eastAsia="zh-CN"/>
          </w:rPr>
          <w:t xml:space="preserve">architecture </w:t>
        </w:r>
      </w:ins>
      <w:ins w:id="53" w:author="draft_S3-220290-r1" w:date="2022-02-24T23:12:00Z">
        <w:r w:rsidR="00526CB9">
          <w:rPr>
            <w:lang w:eastAsia="zh-CN"/>
          </w:rPr>
          <w:t>and Identity Management Server are</w:t>
        </w:r>
      </w:ins>
      <w:ins w:id="54" w:author="draft_S3-220290-r1" w:date="2022-02-24T22:38:00Z">
        <w:r>
          <w:rPr>
            <w:lang w:eastAsia="zh-CN"/>
          </w:rPr>
          <w:t xml:space="preserve"> not supported</w:t>
        </w:r>
      </w:ins>
      <w:ins w:id="55" w:author="draft_S3-220290-r1" w:date="2022-02-24T22:39:00Z">
        <w:r>
          <w:rPr>
            <w:lang w:eastAsia="zh-CN"/>
          </w:rPr>
          <w:t xml:space="preserve"> then UE service ID is not authori</w:t>
        </w:r>
      </w:ins>
      <w:ins w:id="56" w:author="draft_S3-220290-r1" w:date="2022-02-24T22:40:00Z">
        <w:r>
          <w:rPr>
            <w:lang w:eastAsia="zh-CN"/>
          </w:rPr>
          <w:t>zed.</w:t>
        </w:r>
      </w:ins>
    </w:p>
    <w:p w14:paraId="521166F6" w14:textId="77777777" w:rsidR="008D58FC" w:rsidRPr="00D12CD8" w:rsidRDefault="008D58FC" w:rsidP="008D58FC">
      <w:pPr>
        <w:rPr>
          <w:ins w:id="57" w:author="Samsung" w:date="2022-02-07T11:13:00Z"/>
          <w:lang w:eastAsia="zh-CN"/>
        </w:rPr>
      </w:pPr>
    </w:p>
    <w:bookmarkEnd w:id="16"/>
    <w:bookmarkEnd w:id="17"/>
    <w:p w14:paraId="00A7DB64" w14:textId="77777777" w:rsidR="008D58FC" w:rsidRPr="000F58A2" w:rsidRDefault="008D58FC" w:rsidP="008D58FC">
      <w:pPr>
        <w:jc w:val="center"/>
        <w:rPr>
          <w:b/>
          <w:i/>
          <w:sz w:val="28"/>
        </w:rPr>
      </w:pPr>
      <w:r w:rsidRPr="000F58A2">
        <w:rPr>
          <w:b/>
          <w:i/>
          <w:sz w:val="28"/>
          <w:highlight w:val="yellow"/>
        </w:rPr>
        <w:t>*****</w:t>
      </w:r>
      <w:r>
        <w:rPr>
          <w:b/>
          <w:i/>
          <w:sz w:val="28"/>
          <w:highlight w:val="yellow"/>
        </w:rPr>
        <w:t>End</w:t>
      </w:r>
      <w:r w:rsidRPr="000F58A2">
        <w:rPr>
          <w:b/>
          <w:i/>
          <w:sz w:val="28"/>
          <w:highlight w:val="yellow"/>
        </w:rPr>
        <w:t xml:space="preserve"> of Change*****</w:t>
      </w:r>
    </w:p>
    <w:p w14:paraId="42982DA5" w14:textId="77777777" w:rsidR="008D58FC" w:rsidRDefault="008D58FC" w:rsidP="008D58FC">
      <w:pPr>
        <w:rPr>
          <w:noProof/>
        </w:rPr>
      </w:pPr>
    </w:p>
    <w:p w14:paraId="4652848D" w14:textId="77777777" w:rsidR="008D58FC" w:rsidRDefault="008D58FC">
      <w:pPr>
        <w:rPr>
          <w:noProof/>
        </w:rPr>
        <w:sectPr w:rsidR="008D58FC">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rsidP="008D58FC">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2194A" w14:textId="77777777" w:rsidR="00374619" w:rsidRDefault="00374619">
      <w:r>
        <w:separator/>
      </w:r>
    </w:p>
  </w:endnote>
  <w:endnote w:type="continuationSeparator" w:id="0">
    <w:p w14:paraId="7DDED34A" w14:textId="77777777" w:rsidR="00374619" w:rsidRDefault="0037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FA78D" w14:textId="77777777" w:rsidR="00374619" w:rsidRDefault="00374619">
      <w:r>
        <w:separator/>
      </w:r>
    </w:p>
  </w:footnote>
  <w:footnote w:type="continuationSeparator" w:id="0">
    <w:p w14:paraId="7EEEEB4E" w14:textId="77777777" w:rsidR="00374619" w:rsidRDefault="00374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ft_S3-220290-r2">
    <w15:presenceInfo w15:providerId="None" w15:userId="draft_S3-220290-r2"/>
  </w15:person>
  <w15:person w15:author="Samsung">
    <w15:presenceInfo w15:providerId="None" w15:userId="Samsung"/>
  </w15:person>
  <w15:person w15:author="draft_S3-220290-r1">
    <w15:presenceInfo w15:providerId="None" w15:userId="draft_S3-22029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DF8"/>
    <w:rsid w:val="00022E4A"/>
    <w:rsid w:val="00052A55"/>
    <w:rsid w:val="00056A8A"/>
    <w:rsid w:val="000A6394"/>
    <w:rsid w:val="000B7FED"/>
    <w:rsid w:val="000C038A"/>
    <w:rsid w:val="000C6598"/>
    <w:rsid w:val="000D44B3"/>
    <w:rsid w:val="000E014D"/>
    <w:rsid w:val="00103BC9"/>
    <w:rsid w:val="00145D43"/>
    <w:rsid w:val="00156BE0"/>
    <w:rsid w:val="00192C46"/>
    <w:rsid w:val="001A08B3"/>
    <w:rsid w:val="001A7B60"/>
    <w:rsid w:val="001B52F0"/>
    <w:rsid w:val="001B7A65"/>
    <w:rsid w:val="001E41F3"/>
    <w:rsid w:val="0026004D"/>
    <w:rsid w:val="002640DD"/>
    <w:rsid w:val="00275D12"/>
    <w:rsid w:val="00284FEB"/>
    <w:rsid w:val="002860C4"/>
    <w:rsid w:val="002B5741"/>
    <w:rsid w:val="002E472E"/>
    <w:rsid w:val="002F2D4F"/>
    <w:rsid w:val="00305409"/>
    <w:rsid w:val="00307A69"/>
    <w:rsid w:val="0034108E"/>
    <w:rsid w:val="003609EF"/>
    <w:rsid w:val="0036231A"/>
    <w:rsid w:val="00374619"/>
    <w:rsid w:val="00374DD4"/>
    <w:rsid w:val="003C6F3B"/>
    <w:rsid w:val="003E1A36"/>
    <w:rsid w:val="00410371"/>
    <w:rsid w:val="004242F1"/>
    <w:rsid w:val="004A52C6"/>
    <w:rsid w:val="004B75B7"/>
    <w:rsid w:val="004D5235"/>
    <w:rsid w:val="005009D9"/>
    <w:rsid w:val="0051580D"/>
    <w:rsid w:val="00526CB9"/>
    <w:rsid w:val="00547111"/>
    <w:rsid w:val="00572C16"/>
    <w:rsid w:val="00592D74"/>
    <w:rsid w:val="005E2C44"/>
    <w:rsid w:val="005E6C4C"/>
    <w:rsid w:val="00621188"/>
    <w:rsid w:val="006257ED"/>
    <w:rsid w:val="0065536E"/>
    <w:rsid w:val="00665C47"/>
    <w:rsid w:val="00695808"/>
    <w:rsid w:val="006B46FB"/>
    <w:rsid w:val="006C73B5"/>
    <w:rsid w:val="006E21FB"/>
    <w:rsid w:val="007637D0"/>
    <w:rsid w:val="00783D29"/>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D58FC"/>
    <w:rsid w:val="008F3789"/>
    <w:rsid w:val="008F686C"/>
    <w:rsid w:val="009148DE"/>
    <w:rsid w:val="0093054F"/>
    <w:rsid w:val="00941E30"/>
    <w:rsid w:val="009777D9"/>
    <w:rsid w:val="00991B88"/>
    <w:rsid w:val="009A5753"/>
    <w:rsid w:val="009A579D"/>
    <w:rsid w:val="009E3297"/>
    <w:rsid w:val="009F734F"/>
    <w:rsid w:val="00A1069F"/>
    <w:rsid w:val="00A246B6"/>
    <w:rsid w:val="00A47E70"/>
    <w:rsid w:val="00A50CF0"/>
    <w:rsid w:val="00A7671C"/>
    <w:rsid w:val="00AA2CBC"/>
    <w:rsid w:val="00AB0C4A"/>
    <w:rsid w:val="00AC5820"/>
    <w:rsid w:val="00AD1CD8"/>
    <w:rsid w:val="00B13F88"/>
    <w:rsid w:val="00B258BB"/>
    <w:rsid w:val="00B67B97"/>
    <w:rsid w:val="00B71056"/>
    <w:rsid w:val="00B8358B"/>
    <w:rsid w:val="00B968C8"/>
    <w:rsid w:val="00BA3EC5"/>
    <w:rsid w:val="00BA51D9"/>
    <w:rsid w:val="00BB5DFC"/>
    <w:rsid w:val="00BD0E05"/>
    <w:rsid w:val="00BD279D"/>
    <w:rsid w:val="00BD6BB8"/>
    <w:rsid w:val="00C12D8A"/>
    <w:rsid w:val="00C66BA2"/>
    <w:rsid w:val="00C90E75"/>
    <w:rsid w:val="00C95985"/>
    <w:rsid w:val="00CC5026"/>
    <w:rsid w:val="00CC68D0"/>
    <w:rsid w:val="00CF5C18"/>
    <w:rsid w:val="00D03F9A"/>
    <w:rsid w:val="00D06D51"/>
    <w:rsid w:val="00D24991"/>
    <w:rsid w:val="00D50255"/>
    <w:rsid w:val="00D55BE4"/>
    <w:rsid w:val="00D66520"/>
    <w:rsid w:val="00D9340F"/>
    <w:rsid w:val="00DE34CF"/>
    <w:rsid w:val="00E13F3D"/>
    <w:rsid w:val="00E34898"/>
    <w:rsid w:val="00E87436"/>
    <w:rsid w:val="00EA5EDA"/>
    <w:rsid w:val="00EB09B7"/>
    <w:rsid w:val="00EE7D7C"/>
    <w:rsid w:val="00EF4CC1"/>
    <w:rsid w:val="00EF59EA"/>
    <w:rsid w:val="00F25D98"/>
    <w:rsid w:val="00F300FB"/>
    <w:rsid w:val="00F944B6"/>
    <w:rsid w:val="00FA157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ditorsNoteChar">
    <w:name w:val="Editor's Note Char"/>
    <w:aliases w:val="EN Char"/>
    <w:link w:val="EditorsNote"/>
    <w:qFormat/>
    <w:locked/>
    <w:rsid w:val="00F944B6"/>
    <w:rPr>
      <w:rFonts w:ascii="Times New Roman" w:hAnsi="Times New Roman"/>
      <w:color w:val="FF0000"/>
      <w:lang w:val="en-GB" w:eastAsia="en-US"/>
    </w:rPr>
  </w:style>
  <w:style w:type="character" w:customStyle="1" w:styleId="THChar">
    <w:name w:val="TH Char"/>
    <w:link w:val="TH"/>
    <w:qFormat/>
    <w:locked/>
    <w:rsid w:val="00F944B6"/>
    <w:rPr>
      <w:rFonts w:ascii="Arial" w:hAnsi="Arial"/>
      <w:b/>
      <w:lang w:val="en-GB" w:eastAsia="en-US"/>
    </w:rPr>
  </w:style>
  <w:style w:type="character" w:customStyle="1" w:styleId="TALCar">
    <w:name w:val="TAL Car"/>
    <w:link w:val="TAL"/>
    <w:qFormat/>
    <w:rsid w:val="00F944B6"/>
    <w:rPr>
      <w:rFonts w:ascii="Arial" w:hAnsi="Arial"/>
      <w:sz w:val="18"/>
      <w:lang w:val="en-GB" w:eastAsia="en-US"/>
    </w:rPr>
  </w:style>
  <w:style w:type="character" w:customStyle="1" w:styleId="TAHCar">
    <w:name w:val="TAH Car"/>
    <w:link w:val="TAH"/>
    <w:qFormat/>
    <w:rsid w:val="00F944B6"/>
    <w:rPr>
      <w:rFonts w:ascii="Arial" w:hAnsi="Arial"/>
      <w:b/>
      <w:sz w:val="18"/>
      <w:lang w:val="en-GB" w:eastAsia="en-US"/>
    </w:rPr>
  </w:style>
  <w:style w:type="character" w:customStyle="1" w:styleId="B1Char">
    <w:name w:val="B1 Char"/>
    <w:link w:val="B1"/>
    <w:qFormat/>
    <w:locked/>
    <w:rsid w:val="00F944B6"/>
    <w:rPr>
      <w:rFonts w:ascii="Times New Roman" w:hAnsi="Times New Roman"/>
      <w:lang w:val="en-GB" w:eastAsia="en-US"/>
    </w:rPr>
  </w:style>
  <w:style w:type="character" w:customStyle="1" w:styleId="NOChar">
    <w:name w:val="NO Char"/>
    <w:link w:val="NO"/>
    <w:qFormat/>
    <w:locked/>
    <w:rsid w:val="00EA5E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673ED-1BA6-4958-BCBF-ABCC463C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744</Words>
  <Characters>4864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draft_S3-220290-r2</cp:lastModifiedBy>
  <cp:revision>4</cp:revision>
  <cp:lastPrinted>1899-12-31T23:00:00Z</cp:lastPrinted>
  <dcterms:created xsi:type="dcterms:W3CDTF">2022-02-24T19:19:00Z</dcterms:created>
  <dcterms:modified xsi:type="dcterms:W3CDTF">2022-02-24T19:23:00Z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