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44A91D67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1B763F">
        <w:rPr>
          <w:b/>
          <w:noProof/>
          <w:sz w:val="24"/>
        </w:rPr>
        <w:t>6</w:t>
      </w:r>
      <w:r w:rsidR="00196B59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 w:rsidR="00A70448">
        <w:rPr>
          <w:b/>
          <w:i/>
          <w:noProof/>
          <w:sz w:val="28"/>
        </w:rPr>
        <w:t>2</w:t>
      </w:r>
      <w:r w:rsidR="007606C7">
        <w:rPr>
          <w:b/>
          <w:i/>
          <w:noProof/>
          <w:sz w:val="28"/>
        </w:rPr>
        <w:t>0270</w:t>
      </w:r>
    </w:p>
    <w:p w14:paraId="3A7BAEE1" w14:textId="2DAE4DBA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A70448">
        <w:rPr>
          <w:sz w:val="24"/>
        </w:rPr>
        <w:t>14 - 25 February 2022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166E7B2D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C7423" w:rsidRPr="009C7423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9C7423">
        <w:rPr>
          <w:rFonts w:ascii="Arial" w:hAnsi="Arial" w:cs="Arial"/>
          <w:b/>
          <w:sz w:val="22"/>
          <w:szCs w:val="22"/>
        </w:rPr>
        <w:t xml:space="preserve"> 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DC7A22">
        <w:rPr>
          <w:rFonts w:ascii="Arial" w:hAnsi="Arial" w:cs="Arial"/>
          <w:b/>
          <w:sz w:val="22"/>
          <w:szCs w:val="22"/>
        </w:rPr>
        <w:t>User C</w:t>
      </w:r>
      <w:r w:rsidR="00CC7EEE" w:rsidRPr="00CC7EEE">
        <w:rPr>
          <w:rFonts w:ascii="Arial" w:hAnsi="Arial" w:cs="Arial"/>
          <w:b/>
          <w:sz w:val="22"/>
          <w:szCs w:val="22"/>
        </w:rPr>
        <w:t>onsent Updating</w:t>
      </w:r>
    </w:p>
    <w:p w14:paraId="06BA196E" w14:textId="79F894D4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9C7423">
        <w:rPr>
          <w:rFonts w:ascii="Arial" w:hAnsi="Arial" w:cs="Arial"/>
          <w:b/>
          <w:bCs/>
          <w:sz w:val="22"/>
          <w:szCs w:val="22"/>
        </w:rPr>
        <w:t>(</w:t>
      </w:r>
      <w:r w:rsidR="00CC7EEE" w:rsidRPr="00CC7EEE">
        <w:rPr>
          <w:rFonts w:ascii="Arial" w:hAnsi="Arial" w:cs="Arial"/>
          <w:b/>
          <w:bCs/>
          <w:sz w:val="22"/>
          <w:szCs w:val="22"/>
        </w:rPr>
        <w:t>S3-220041</w:t>
      </w:r>
      <w:r w:rsidR="009C7423">
        <w:rPr>
          <w:rFonts w:ascii="Arial" w:hAnsi="Arial" w:cs="Arial"/>
          <w:b/>
          <w:bCs/>
          <w:sz w:val="22"/>
          <w:szCs w:val="22"/>
        </w:rPr>
        <w:t>/</w:t>
      </w:r>
      <w:r w:rsidR="00CC7EEE" w:rsidRPr="00CC7EEE">
        <w:rPr>
          <w:rFonts w:ascii="Arial" w:hAnsi="Arial" w:cs="Arial"/>
          <w:b/>
          <w:bCs/>
          <w:sz w:val="22"/>
          <w:szCs w:val="22"/>
        </w:rPr>
        <w:t>R3-221210</w:t>
      </w:r>
      <w:r w:rsidR="009C7423">
        <w:rPr>
          <w:rFonts w:ascii="Arial" w:hAnsi="Arial" w:cs="Arial"/>
          <w:b/>
          <w:bCs/>
          <w:sz w:val="22"/>
          <w:szCs w:val="22"/>
        </w:rPr>
        <w:t>)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DC7A22">
        <w:rPr>
          <w:rFonts w:ascii="Arial" w:hAnsi="Arial" w:cs="Arial"/>
          <w:b/>
          <w:bCs/>
          <w:sz w:val="22"/>
          <w:szCs w:val="22"/>
        </w:rPr>
        <w:t>User C</w:t>
      </w:r>
      <w:r w:rsidR="00CC7EEE" w:rsidRPr="00CC7EEE">
        <w:rPr>
          <w:rFonts w:ascii="Arial" w:hAnsi="Arial" w:cs="Arial"/>
          <w:b/>
          <w:bCs/>
          <w:sz w:val="22"/>
          <w:szCs w:val="22"/>
        </w:rPr>
        <w:t>onsent Updating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9C7423">
        <w:rPr>
          <w:rFonts w:ascii="Arial" w:hAnsi="Arial" w:cs="Arial"/>
          <w:b/>
          <w:bCs/>
          <w:sz w:val="22"/>
          <w:szCs w:val="22"/>
        </w:rPr>
        <w:t>RAN3</w:t>
      </w:r>
    </w:p>
    <w:p w14:paraId="2C6E4D6E" w14:textId="6AABD50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C7423" w:rsidRPr="009C7423"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1E9D3ED8" w14:textId="5A1A2E9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CC7EEE" w:rsidRPr="00CC7EEE">
        <w:rPr>
          <w:rFonts w:ascii="Arial" w:hAnsi="Arial" w:cs="Arial"/>
          <w:b/>
          <w:bCs/>
          <w:sz w:val="22"/>
          <w:szCs w:val="22"/>
        </w:rPr>
        <w:t>NR_ENDC_SON_MDT_enh</w:t>
      </w:r>
      <w:proofErr w:type="spellEnd"/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1F15F6EE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9C7423">
        <w:rPr>
          <w:rFonts w:ascii="Arial" w:hAnsi="Arial" w:cs="Arial"/>
          <w:b/>
          <w:sz w:val="22"/>
          <w:szCs w:val="22"/>
        </w:rPr>
        <w:t xml:space="preserve">Xiaomi </w:t>
      </w:r>
      <w:r w:rsidR="009C7423" w:rsidRPr="009C7423">
        <w:rPr>
          <w:rFonts w:ascii="Arial" w:hAnsi="Arial" w:cs="Arial"/>
          <w:b/>
          <w:sz w:val="22"/>
          <w:szCs w:val="22"/>
          <w:highlight w:val="yellow"/>
        </w:rPr>
        <w:t>[to be SA3]</w:t>
      </w:r>
    </w:p>
    <w:p w14:paraId="2548326B" w14:textId="3EF2441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C7423">
        <w:rPr>
          <w:rFonts w:ascii="Arial" w:hAnsi="Arial" w:cs="Arial"/>
          <w:b/>
          <w:bCs/>
          <w:sz w:val="22"/>
          <w:szCs w:val="22"/>
        </w:rPr>
        <w:t>RAN3</w:t>
      </w:r>
    </w:p>
    <w:p w14:paraId="5DC2ED77" w14:textId="597D62B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730D8">
        <w:rPr>
          <w:rFonts w:ascii="Arial" w:hAnsi="Arial" w:cs="Arial"/>
          <w:b/>
          <w:bCs/>
          <w:sz w:val="22"/>
          <w:szCs w:val="22"/>
        </w:rPr>
        <w:t>CT4, SA5, SA2</w:t>
      </w:r>
    </w:p>
    <w:bookmarkEnd w:id="5"/>
    <w:bookmarkEnd w:id="6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0642E7BA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C7423" w:rsidRPr="009C7423">
        <w:rPr>
          <w:rFonts w:ascii="Arial" w:hAnsi="Arial" w:cs="Arial"/>
          <w:b/>
          <w:bCs/>
          <w:sz w:val="22"/>
          <w:szCs w:val="22"/>
        </w:rPr>
        <w:t>Wei Lu</w:t>
      </w:r>
    </w:p>
    <w:p w14:paraId="2F9E069A" w14:textId="30C891A4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hyperlink r:id="rId7" w:history="1">
        <w:r w:rsidR="009C7423" w:rsidRPr="000F2612">
          <w:rPr>
            <w:rStyle w:val="Hyperlink"/>
            <w:rFonts w:ascii="Arial" w:hAnsi="Arial" w:cs="Arial"/>
            <w:b/>
            <w:bCs/>
            <w:sz w:val="22"/>
            <w:szCs w:val="22"/>
          </w:rPr>
          <w:t>luwei10@xiaomi.com</w:t>
        </w:r>
      </w:hyperlink>
    </w:p>
    <w:p w14:paraId="61BF32E3" w14:textId="77777777" w:rsidR="009C7423" w:rsidRDefault="009C742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779741CF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C7423" w:rsidRPr="009C7423">
        <w:rPr>
          <w:rFonts w:ascii="Arial" w:hAnsi="Arial" w:cs="Arial"/>
          <w:bCs/>
          <w:sz w:val="22"/>
          <w:szCs w:val="22"/>
        </w:rPr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4DD8206" w14:textId="23A12A0F" w:rsidR="007868EA" w:rsidRPr="00AF03DE" w:rsidRDefault="007868EA" w:rsidP="007868EA">
      <w:pPr>
        <w:rPr>
          <w:rFonts w:ascii="Arial" w:hAnsi="Arial" w:cs="Arial"/>
          <w:lang w:eastAsia="zh-CN"/>
        </w:rPr>
      </w:pPr>
      <w:bookmarkStart w:id="7" w:name="_Hlk69931360"/>
      <w:r>
        <w:rPr>
          <w:rFonts w:ascii="Arial" w:hAnsi="Arial" w:cs="Arial"/>
        </w:rPr>
        <w:t>SA3</w:t>
      </w:r>
      <w:r w:rsidRPr="005F50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would like to thank RAN3</w:t>
      </w:r>
      <w:r w:rsidRPr="005F5039">
        <w:rPr>
          <w:rFonts w:ascii="Arial" w:hAnsi="Arial" w:cs="Arial"/>
        </w:rPr>
        <w:t xml:space="preserve"> for their LS</w:t>
      </w:r>
      <w:r>
        <w:rPr>
          <w:rFonts w:ascii="Arial" w:hAnsi="Arial" w:cs="Arial"/>
        </w:rPr>
        <w:t xml:space="preserve"> </w:t>
      </w:r>
      <w:r w:rsidR="00DC7A22" w:rsidRPr="00DC7A22">
        <w:rPr>
          <w:rFonts w:ascii="Arial" w:hAnsi="Arial" w:cs="Arial"/>
        </w:rPr>
        <w:t>R3-221210</w:t>
      </w:r>
      <w:r w:rsidRPr="00842B8D">
        <w:t xml:space="preserve"> </w:t>
      </w:r>
      <w:r w:rsidRPr="005F5039">
        <w:rPr>
          <w:rFonts w:ascii="Arial" w:hAnsi="Arial" w:cs="Arial"/>
        </w:rPr>
        <w:t xml:space="preserve">on </w:t>
      </w:r>
      <w:r w:rsidR="00DC7A22">
        <w:rPr>
          <w:rFonts w:ascii="Arial" w:hAnsi="Arial" w:cs="Arial"/>
        </w:rPr>
        <w:t>user consent u</w:t>
      </w:r>
      <w:r w:rsidR="00DC7A22" w:rsidRPr="00DC7A22">
        <w:rPr>
          <w:rFonts w:ascii="Arial" w:hAnsi="Arial" w:cs="Arial"/>
        </w:rPr>
        <w:t>pdating</w:t>
      </w:r>
      <w:r w:rsidRPr="005F5039">
        <w:rPr>
          <w:rFonts w:ascii="Arial" w:hAnsi="Arial" w:cs="Arial"/>
        </w:rPr>
        <w:t>.</w:t>
      </w:r>
    </w:p>
    <w:bookmarkEnd w:id="7"/>
    <w:p w14:paraId="5BF8696A" w14:textId="76C29F97" w:rsidR="006964BE" w:rsidRDefault="00AD0214" w:rsidP="007868EA">
      <w:pPr>
        <w:jc w:val="both"/>
        <w:rPr>
          <w:rFonts w:ascii="Arial" w:hAnsi="Arial" w:cs="Arial"/>
          <w:lang w:eastAsia="zh-CN"/>
        </w:rPr>
      </w:pPr>
      <w:ins w:id="8" w:author="mi" w:date="2022-02-16T00:01:00Z">
        <w:r>
          <w:rPr>
            <w:rFonts w:ascii="Arial" w:hAnsi="Arial" w:cs="Arial"/>
            <w:lang w:eastAsia="zh-CN"/>
          </w:rPr>
          <w:t>SA3 is made aware of RAN3</w:t>
        </w:r>
        <w:r w:rsidRPr="00AD0214">
          <w:rPr>
            <w:rFonts w:ascii="Arial" w:hAnsi="Arial" w:cs="Arial"/>
            <w:lang w:eastAsia="zh-CN"/>
          </w:rPr>
          <w:t xml:space="preserve"> agreed working assumption to enable optional inclusion of the Management Based MDT PLMN List IE in the NG</w:t>
        </w:r>
        <w:r>
          <w:rPr>
            <w:rFonts w:ascii="Arial" w:hAnsi="Arial" w:cs="Arial"/>
            <w:lang w:eastAsia="zh-CN"/>
          </w:rPr>
          <w:t>, for which</w:t>
        </w:r>
        <w:r w:rsidRPr="00AD0214">
          <w:t xml:space="preserve"> </w:t>
        </w:r>
        <w:r>
          <w:rPr>
            <w:rFonts w:ascii="Arial" w:hAnsi="Arial" w:cs="Arial"/>
            <w:lang w:eastAsia="zh-CN"/>
          </w:rPr>
          <w:t xml:space="preserve">a change of </w:t>
        </w:r>
        <w:r w:rsidRPr="00AD0214">
          <w:rPr>
            <w:rFonts w:ascii="Arial" w:hAnsi="Arial" w:cs="Arial"/>
            <w:lang w:eastAsia="zh-CN"/>
          </w:rPr>
          <w:t xml:space="preserve">user consent information </w:t>
        </w:r>
        <w:r>
          <w:rPr>
            <w:rFonts w:ascii="Arial" w:hAnsi="Arial" w:cs="Arial"/>
            <w:lang w:eastAsia="zh-CN"/>
          </w:rPr>
          <w:t>in</w:t>
        </w:r>
        <w:r w:rsidRPr="00AD0214">
          <w:rPr>
            <w:rFonts w:ascii="Arial" w:hAnsi="Arial" w:cs="Arial"/>
            <w:lang w:eastAsia="zh-CN"/>
          </w:rPr>
          <w:t xml:space="preserve"> 5GC </w:t>
        </w:r>
        <w:r>
          <w:rPr>
            <w:rFonts w:ascii="Arial" w:hAnsi="Arial" w:cs="Arial"/>
            <w:lang w:eastAsia="zh-CN"/>
          </w:rPr>
          <w:t>needs to be updated to the NG-RAN.</w:t>
        </w:r>
      </w:ins>
      <w:ins w:id="9" w:author="Helena Flygare" w:date="2022-02-16T08:39:00Z">
        <w:r w:rsidR="00B24344">
          <w:rPr>
            <w:rFonts w:ascii="Arial" w:hAnsi="Arial" w:cs="Arial"/>
            <w:lang w:eastAsia="zh-CN"/>
          </w:rPr>
          <w:t xml:space="preserve"> Which </w:t>
        </w:r>
      </w:ins>
      <w:ins w:id="10" w:author="Helena Flygare" w:date="2022-02-16T08:38:00Z">
        <w:r w:rsidR="00B24344" w:rsidRPr="00B24344">
          <w:rPr>
            <w:rFonts w:ascii="Arial" w:hAnsi="Arial" w:cs="Arial"/>
            <w:lang w:eastAsia="zh-CN"/>
          </w:rPr>
          <w:t>implies that, when a change of the user consent information occurs, and if a signalling connection between NG-RAN and 5GC is active for the UE, the 5GC signals the updated user consent information to the NG-RAN. The NG-RAN can therefore replace the previous user consent information with the new one and use it at its earliest convenience.</w:t>
        </w:r>
      </w:ins>
      <w:ins w:id="11" w:author="mi" w:date="2022-02-16T00:01:00Z">
        <w:r w:rsidRPr="00AD0214">
          <w:rPr>
            <w:rFonts w:ascii="Arial" w:hAnsi="Arial" w:cs="Arial"/>
            <w:lang w:eastAsia="zh-CN"/>
          </w:rPr>
          <w:t xml:space="preserve"> </w:t>
        </w:r>
      </w:ins>
      <w:r w:rsidR="000D128D">
        <w:rPr>
          <w:rFonts w:ascii="Arial" w:hAnsi="Arial" w:cs="Arial"/>
          <w:lang w:eastAsia="zh-CN"/>
        </w:rPr>
        <w:t>SA</w:t>
      </w:r>
      <w:r w:rsidR="000D128D" w:rsidRPr="000D128D">
        <w:rPr>
          <w:rFonts w:ascii="Arial" w:hAnsi="Arial" w:cs="Arial"/>
          <w:lang w:eastAsia="zh-CN"/>
        </w:rPr>
        <w:t xml:space="preserve">3 would like to provide the following </w:t>
      </w:r>
      <w:r w:rsidR="00B2263D">
        <w:rPr>
          <w:rFonts w:ascii="Arial" w:hAnsi="Arial" w:cs="Arial"/>
          <w:lang w:eastAsia="zh-CN"/>
        </w:rPr>
        <w:t>answer</w:t>
      </w:r>
      <w:r w:rsidR="000D128D" w:rsidRPr="000D128D">
        <w:rPr>
          <w:rFonts w:ascii="Arial" w:hAnsi="Arial" w:cs="Arial"/>
          <w:lang w:eastAsia="zh-CN"/>
        </w:rPr>
        <w:t xml:space="preserve"> regarding the specific ques</w:t>
      </w:r>
      <w:r w:rsidR="000D128D">
        <w:rPr>
          <w:rFonts w:ascii="Arial" w:hAnsi="Arial" w:cs="Arial"/>
          <w:lang w:eastAsia="zh-CN"/>
        </w:rPr>
        <w:t>tion</w:t>
      </w:r>
      <w:r w:rsidR="000D128D" w:rsidRPr="000D128D">
        <w:rPr>
          <w:rFonts w:ascii="Arial" w:hAnsi="Arial" w:cs="Arial"/>
          <w:lang w:eastAsia="zh-CN"/>
        </w:rPr>
        <w:t xml:space="preserve"> asked by </w:t>
      </w:r>
      <w:r w:rsidR="000D128D">
        <w:rPr>
          <w:rFonts w:ascii="Arial" w:hAnsi="Arial" w:cs="Arial"/>
          <w:lang w:eastAsia="zh-CN"/>
        </w:rPr>
        <w:t>RAN</w:t>
      </w:r>
      <w:r w:rsidR="000D128D" w:rsidRPr="000D128D">
        <w:rPr>
          <w:rFonts w:ascii="Arial" w:hAnsi="Arial" w:cs="Arial"/>
          <w:lang w:eastAsia="zh-CN"/>
        </w:rPr>
        <w:t>3:</w:t>
      </w:r>
    </w:p>
    <w:p w14:paraId="3DC1F7F5" w14:textId="0D71A5F5" w:rsidR="000D128D" w:rsidRDefault="000D128D" w:rsidP="007868EA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Given that t</w:t>
      </w:r>
      <w:r w:rsidRPr="000D128D">
        <w:rPr>
          <w:rFonts w:ascii="Arial" w:hAnsi="Arial" w:cs="Arial"/>
          <w:lang w:eastAsia="zh-CN"/>
        </w:rPr>
        <w:t xml:space="preserve">he use of </w:t>
      </w:r>
      <w:r w:rsidRPr="00B63878">
        <w:rPr>
          <w:rFonts w:ascii="Arial" w:hAnsi="Arial" w:cs="Arial"/>
          <w:lang w:eastAsia="zh-CN"/>
        </w:rPr>
        <w:t>user consent information</w:t>
      </w:r>
      <w:r w:rsidRPr="000D128D">
        <w:rPr>
          <w:rFonts w:ascii="Arial" w:hAnsi="Arial" w:cs="Arial"/>
          <w:lang w:eastAsia="zh-CN"/>
        </w:rPr>
        <w:t xml:space="preserve"> at the NG-RAN </w:t>
      </w:r>
      <w:r>
        <w:rPr>
          <w:rFonts w:ascii="Arial" w:hAnsi="Arial" w:cs="Arial"/>
          <w:lang w:eastAsia="zh-CN"/>
        </w:rPr>
        <w:t>could</w:t>
      </w:r>
      <w:r w:rsidRPr="000D128D">
        <w:rPr>
          <w:rFonts w:ascii="Arial" w:hAnsi="Arial" w:cs="Arial"/>
          <w:lang w:eastAsia="zh-CN"/>
        </w:rPr>
        <w:t xml:space="preserve"> allow </w:t>
      </w:r>
      <w:r w:rsidR="009D0C0C">
        <w:rPr>
          <w:rFonts w:ascii="Arial" w:hAnsi="Arial" w:cs="Arial"/>
          <w:lang w:eastAsia="zh-CN"/>
        </w:rPr>
        <w:t>its</w:t>
      </w:r>
      <w:r>
        <w:rPr>
          <w:rFonts w:ascii="Arial" w:hAnsi="Arial" w:cs="Arial"/>
          <w:lang w:eastAsia="zh-CN"/>
        </w:rPr>
        <w:t xml:space="preserve"> enforcement </w:t>
      </w:r>
      <w:r w:rsidRPr="000D128D">
        <w:rPr>
          <w:rFonts w:ascii="Arial" w:hAnsi="Arial" w:cs="Arial"/>
          <w:lang w:eastAsia="zh-CN"/>
        </w:rPr>
        <w:t>at the earliest RAN convenience,</w:t>
      </w:r>
      <w:r>
        <w:rPr>
          <w:rFonts w:ascii="Arial" w:hAnsi="Arial" w:cs="Arial"/>
          <w:lang w:eastAsia="zh-CN"/>
        </w:rPr>
        <w:t xml:space="preserve"> </w:t>
      </w:r>
      <w:r w:rsidR="007D5037">
        <w:rPr>
          <w:rFonts w:ascii="Arial" w:hAnsi="Arial" w:cs="Arial"/>
          <w:lang w:eastAsia="zh-CN"/>
        </w:rPr>
        <w:t xml:space="preserve">SA3 believes that </w:t>
      </w:r>
      <w:r w:rsidR="009D0C0C">
        <w:rPr>
          <w:rFonts w:ascii="Arial" w:hAnsi="Arial" w:cs="Arial"/>
          <w:lang w:eastAsia="zh-CN"/>
        </w:rPr>
        <w:t xml:space="preserve">the update of </w:t>
      </w:r>
      <w:r>
        <w:rPr>
          <w:rFonts w:ascii="Arial" w:hAnsi="Arial" w:cs="Arial"/>
          <w:lang w:eastAsia="zh-CN"/>
        </w:rPr>
        <w:t xml:space="preserve">such </w:t>
      </w:r>
      <w:r w:rsidR="009D0C0C">
        <w:rPr>
          <w:rFonts w:ascii="Arial" w:hAnsi="Arial" w:cs="Arial"/>
          <w:lang w:eastAsia="zh-CN"/>
        </w:rPr>
        <w:t>information</w:t>
      </w:r>
      <w:r>
        <w:rPr>
          <w:rFonts w:ascii="Arial" w:hAnsi="Arial" w:cs="Arial"/>
          <w:lang w:eastAsia="zh-CN"/>
        </w:rPr>
        <w:t xml:space="preserve"> shall be sign</w:t>
      </w:r>
      <w:r w:rsidR="009D0C0C">
        <w:rPr>
          <w:rFonts w:ascii="Arial" w:hAnsi="Arial" w:cs="Arial"/>
          <w:lang w:eastAsia="zh-CN"/>
        </w:rPr>
        <w:t>alled to the RAN as soon as the update</w:t>
      </w:r>
      <w:r>
        <w:rPr>
          <w:rFonts w:ascii="Arial" w:hAnsi="Arial" w:cs="Arial"/>
          <w:lang w:eastAsia="zh-CN"/>
        </w:rPr>
        <w:t xml:space="preserve"> occurs</w:t>
      </w:r>
      <w:r w:rsidR="009D0C0C">
        <w:rPr>
          <w:rFonts w:ascii="Arial" w:hAnsi="Arial" w:cs="Arial"/>
          <w:lang w:eastAsia="zh-CN"/>
        </w:rPr>
        <w:t xml:space="preserve"> for protecting</w:t>
      </w:r>
      <w:r>
        <w:rPr>
          <w:rFonts w:ascii="Arial" w:hAnsi="Arial" w:cs="Arial"/>
          <w:lang w:eastAsia="zh-CN"/>
        </w:rPr>
        <w:t xml:space="preserve"> user privacy </w:t>
      </w:r>
      <w:r w:rsidR="00E730D8">
        <w:rPr>
          <w:rFonts w:ascii="Arial" w:hAnsi="Arial" w:cs="Arial"/>
          <w:lang w:eastAsia="zh-CN"/>
        </w:rPr>
        <w:t>at the earliest possibility</w:t>
      </w:r>
      <w:r>
        <w:rPr>
          <w:rFonts w:ascii="Arial" w:hAnsi="Arial" w:cs="Arial"/>
          <w:lang w:eastAsia="zh-CN"/>
        </w:rPr>
        <w:t>.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619B0761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6A1886">
        <w:rPr>
          <w:rFonts w:ascii="Arial" w:hAnsi="Arial" w:cs="Arial"/>
          <w:b/>
        </w:rPr>
        <w:t>RAN3</w:t>
      </w:r>
      <w:r>
        <w:rPr>
          <w:rFonts w:ascii="Arial" w:hAnsi="Arial" w:cs="Arial"/>
          <w:b/>
        </w:rPr>
        <w:t xml:space="preserve"> </w:t>
      </w:r>
    </w:p>
    <w:p w14:paraId="1437C2F1" w14:textId="3A937F55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6A1886" w:rsidRPr="009358C4">
        <w:rPr>
          <w:rFonts w:ascii="Arial" w:hAnsi="Arial" w:cs="Arial"/>
        </w:rPr>
        <w:t xml:space="preserve">SA3 </w:t>
      </w:r>
      <w:r w:rsidR="006A1886" w:rsidRPr="00BD4800">
        <w:rPr>
          <w:rFonts w:ascii="Arial" w:hAnsi="Arial" w:cs="Arial"/>
        </w:rPr>
        <w:t>kindly asks</w:t>
      </w:r>
      <w:r w:rsidR="006A1886" w:rsidRPr="009358C4">
        <w:rPr>
          <w:rFonts w:ascii="Arial" w:hAnsi="Arial" w:cs="Arial"/>
        </w:rPr>
        <w:t xml:space="preserve"> </w:t>
      </w:r>
      <w:r w:rsidR="00E730D8">
        <w:rPr>
          <w:rFonts w:ascii="Arial" w:hAnsi="Arial" w:cs="Arial"/>
        </w:rPr>
        <w:t>RAN3</w:t>
      </w:r>
      <w:r w:rsidR="006A1886">
        <w:rPr>
          <w:rFonts w:ascii="Arial" w:hAnsi="Arial" w:cs="Arial"/>
        </w:rPr>
        <w:t xml:space="preserve"> to take the above</w:t>
      </w:r>
      <w:r w:rsidR="001F3A83">
        <w:rPr>
          <w:rFonts w:ascii="Arial" w:hAnsi="Arial" w:cs="Arial"/>
        </w:rPr>
        <w:t xml:space="preserve"> </w:t>
      </w:r>
      <w:r w:rsidR="00B2263D">
        <w:rPr>
          <w:rFonts w:ascii="Arial" w:hAnsi="Arial" w:cs="Arial"/>
        </w:rPr>
        <w:t>feedback</w:t>
      </w:r>
      <w:r w:rsidR="006A1886" w:rsidRPr="009358C4">
        <w:rPr>
          <w:rFonts w:ascii="Arial" w:hAnsi="Arial" w:cs="Arial"/>
        </w:rPr>
        <w:t xml:space="preserve"> into account</w:t>
      </w:r>
      <w:r w:rsidR="006A1886" w:rsidRPr="009358C4">
        <w:t>.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B968AB6" w14:textId="428F869A" w:rsidR="002473B2" w:rsidRDefault="001A14F2" w:rsidP="002F1940">
      <w:r w:rsidRPr="001A14F2">
        <w:t>SA3#106-Bis</w:t>
      </w:r>
      <w:r w:rsidRPr="001A14F2">
        <w:tab/>
        <w:t>4 - 8 April 2022</w:t>
      </w:r>
      <w:r>
        <w:tab/>
      </w:r>
      <w:r>
        <w:tab/>
      </w:r>
      <w:r w:rsidR="00A70448">
        <w:t>electronic meeting</w:t>
      </w:r>
    </w:p>
    <w:p w14:paraId="172B9F9C" w14:textId="1C10E089" w:rsidR="00A70448" w:rsidRPr="001A14F2" w:rsidRDefault="00103FF1" w:rsidP="002F1940">
      <w:r>
        <w:t>SA3#107</w:t>
      </w:r>
      <w:r>
        <w:tab/>
        <w:t>16 - 20 May 2022</w:t>
      </w:r>
      <w:r w:rsidR="006A1886">
        <w:tab/>
      </w:r>
      <w:r>
        <w:tab/>
        <w:t>electronic meeting</w:t>
      </w:r>
    </w:p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A1E97" w14:textId="77777777" w:rsidR="00143DB3" w:rsidRDefault="00143DB3">
      <w:pPr>
        <w:spacing w:after="0"/>
      </w:pPr>
      <w:r>
        <w:separator/>
      </w:r>
    </w:p>
  </w:endnote>
  <w:endnote w:type="continuationSeparator" w:id="0">
    <w:p w14:paraId="1D481C11" w14:textId="77777777" w:rsidR="00143DB3" w:rsidRDefault="00143D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3D900" w14:textId="77777777" w:rsidR="00143DB3" w:rsidRDefault="00143DB3">
      <w:pPr>
        <w:spacing w:after="0"/>
      </w:pPr>
      <w:r>
        <w:separator/>
      </w:r>
    </w:p>
  </w:footnote>
  <w:footnote w:type="continuationSeparator" w:id="0">
    <w:p w14:paraId="66A0A97A" w14:textId="77777777" w:rsidR="00143DB3" w:rsidRDefault="00143DB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">
    <w15:presenceInfo w15:providerId="Windows Live" w15:userId="713d06545ef93651"/>
  </w15:person>
  <w15:person w15:author="Helena Flygare">
    <w15:presenceInfo w15:providerId="AD" w15:userId="S::helena.flygare@ericsson.com::2b83673a-5250-4a21-aeaa-f0546ac067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7F23"/>
    <w:rsid w:val="00062A51"/>
    <w:rsid w:val="000D128D"/>
    <w:rsid w:val="000F6242"/>
    <w:rsid w:val="00103FF1"/>
    <w:rsid w:val="00143DB3"/>
    <w:rsid w:val="0017461B"/>
    <w:rsid w:val="00196B59"/>
    <w:rsid w:val="001A14F2"/>
    <w:rsid w:val="001B3A86"/>
    <w:rsid w:val="001B3DDA"/>
    <w:rsid w:val="001B763F"/>
    <w:rsid w:val="001E069D"/>
    <w:rsid w:val="001F3A83"/>
    <w:rsid w:val="00220060"/>
    <w:rsid w:val="00226381"/>
    <w:rsid w:val="002473B2"/>
    <w:rsid w:val="002869FE"/>
    <w:rsid w:val="002E01C1"/>
    <w:rsid w:val="002F1940"/>
    <w:rsid w:val="00322204"/>
    <w:rsid w:val="00383545"/>
    <w:rsid w:val="00433500"/>
    <w:rsid w:val="00433F71"/>
    <w:rsid w:val="00440D43"/>
    <w:rsid w:val="00462BA3"/>
    <w:rsid w:val="004E3939"/>
    <w:rsid w:val="00526DDD"/>
    <w:rsid w:val="005A56B0"/>
    <w:rsid w:val="005C6961"/>
    <w:rsid w:val="006052AD"/>
    <w:rsid w:val="00687F6D"/>
    <w:rsid w:val="006964BE"/>
    <w:rsid w:val="006A1886"/>
    <w:rsid w:val="0073766B"/>
    <w:rsid w:val="007469B0"/>
    <w:rsid w:val="00756BBE"/>
    <w:rsid w:val="007606C7"/>
    <w:rsid w:val="007868EA"/>
    <w:rsid w:val="007D5037"/>
    <w:rsid w:val="007F4F92"/>
    <w:rsid w:val="008B476A"/>
    <w:rsid w:val="008D772F"/>
    <w:rsid w:val="009603F6"/>
    <w:rsid w:val="0099764C"/>
    <w:rsid w:val="009A0E02"/>
    <w:rsid w:val="009C7423"/>
    <w:rsid w:val="009D0C0C"/>
    <w:rsid w:val="00A70448"/>
    <w:rsid w:val="00AD0214"/>
    <w:rsid w:val="00AE1B3E"/>
    <w:rsid w:val="00B2263D"/>
    <w:rsid w:val="00B24344"/>
    <w:rsid w:val="00B63878"/>
    <w:rsid w:val="00B97703"/>
    <w:rsid w:val="00BA3D66"/>
    <w:rsid w:val="00CC7EEE"/>
    <w:rsid w:val="00CF6087"/>
    <w:rsid w:val="00D72046"/>
    <w:rsid w:val="00D722D4"/>
    <w:rsid w:val="00DC7A22"/>
    <w:rsid w:val="00E21B29"/>
    <w:rsid w:val="00E2241D"/>
    <w:rsid w:val="00E730D8"/>
    <w:rsid w:val="00F25496"/>
    <w:rsid w:val="00F51560"/>
    <w:rsid w:val="00F667CF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63F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1B763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1B763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1B763F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1B763F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1B763F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1B763F"/>
    <w:pPr>
      <w:outlineLvl w:val="5"/>
    </w:pPr>
  </w:style>
  <w:style w:type="paragraph" w:styleId="Heading7">
    <w:name w:val="heading 7"/>
    <w:basedOn w:val="H6"/>
    <w:next w:val="Normal"/>
    <w:qFormat/>
    <w:rsid w:val="001B763F"/>
    <w:pPr>
      <w:outlineLvl w:val="6"/>
    </w:pPr>
  </w:style>
  <w:style w:type="paragraph" w:styleId="Heading8">
    <w:name w:val="heading 8"/>
    <w:basedOn w:val="Heading1"/>
    <w:next w:val="Normal"/>
    <w:qFormat/>
    <w:rsid w:val="001B763F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B76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1B763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1B763F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1B763F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1B763F"/>
    <w:pPr>
      <w:spacing w:before="180"/>
      <w:ind w:left="2693" w:hanging="2693"/>
    </w:pPr>
    <w:rPr>
      <w:b/>
    </w:rPr>
  </w:style>
  <w:style w:type="paragraph" w:styleId="TOC1">
    <w:name w:val="toc 1"/>
    <w:semiHidden/>
    <w:rsid w:val="001B763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B763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1B763F"/>
    <w:pPr>
      <w:ind w:left="1701" w:hanging="1701"/>
    </w:pPr>
  </w:style>
  <w:style w:type="paragraph" w:styleId="TOC4">
    <w:name w:val="toc 4"/>
    <w:basedOn w:val="TOC3"/>
    <w:semiHidden/>
    <w:rsid w:val="001B763F"/>
    <w:pPr>
      <w:ind w:left="1418" w:hanging="1418"/>
    </w:pPr>
  </w:style>
  <w:style w:type="paragraph" w:styleId="TOC3">
    <w:name w:val="toc 3"/>
    <w:basedOn w:val="TOC2"/>
    <w:semiHidden/>
    <w:rsid w:val="001B763F"/>
    <w:pPr>
      <w:ind w:left="1134" w:hanging="1134"/>
    </w:pPr>
  </w:style>
  <w:style w:type="paragraph" w:styleId="TOC2">
    <w:name w:val="toc 2"/>
    <w:basedOn w:val="TOC1"/>
    <w:semiHidden/>
    <w:rsid w:val="001B763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B763F"/>
    <w:pPr>
      <w:ind w:left="284"/>
    </w:pPr>
  </w:style>
  <w:style w:type="paragraph" w:styleId="Index1">
    <w:name w:val="index 1"/>
    <w:basedOn w:val="Normal"/>
    <w:semiHidden/>
    <w:rsid w:val="001B763F"/>
    <w:pPr>
      <w:keepLines/>
      <w:spacing w:after="0"/>
    </w:pPr>
  </w:style>
  <w:style w:type="paragraph" w:customStyle="1" w:styleId="ZH">
    <w:name w:val="ZH"/>
    <w:rsid w:val="001B763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1B763F"/>
    <w:pPr>
      <w:outlineLvl w:val="9"/>
    </w:pPr>
  </w:style>
  <w:style w:type="paragraph" w:styleId="ListNumber2">
    <w:name w:val="List Number 2"/>
    <w:basedOn w:val="ListNumber"/>
    <w:semiHidden/>
    <w:rsid w:val="001B763F"/>
    <w:pPr>
      <w:ind w:left="851"/>
    </w:pPr>
  </w:style>
  <w:style w:type="character" w:styleId="FootnoteReference">
    <w:name w:val="footnote reference"/>
    <w:basedOn w:val="DefaultParagraphFont"/>
    <w:semiHidden/>
    <w:rsid w:val="001B763F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B763F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1B763F"/>
    <w:rPr>
      <w:b/>
    </w:rPr>
  </w:style>
  <w:style w:type="paragraph" w:customStyle="1" w:styleId="TAC">
    <w:name w:val="TAC"/>
    <w:basedOn w:val="TAL"/>
    <w:rsid w:val="001B763F"/>
    <w:pPr>
      <w:jc w:val="center"/>
    </w:pPr>
  </w:style>
  <w:style w:type="paragraph" w:customStyle="1" w:styleId="TF">
    <w:name w:val="TF"/>
    <w:basedOn w:val="TH"/>
    <w:rsid w:val="001B763F"/>
    <w:pPr>
      <w:keepNext w:val="0"/>
      <w:spacing w:before="0" w:after="240"/>
    </w:pPr>
  </w:style>
  <w:style w:type="paragraph" w:customStyle="1" w:styleId="NO">
    <w:name w:val="NO"/>
    <w:basedOn w:val="Normal"/>
    <w:rsid w:val="001B763F"/>
    <w:pPr>
      <w:keepLines/>
      <w:ind w:left="1135" w:hanging="851"/>
    </w:pPr>
  </w:style>
  <w:style w:type="paragraph" w:styleId="TOC9">
    <w:name w:val="toc 9"/>
    <w:basedOn w:val="TOC8"/>
    <w:semiHidden/>
    <w:rsid w:val="001B763F"/>
    <w:pPr>
      <w:ind w:left="1418" w:hanging="1418"/>
    </w:pPr>
  </w:style>
  <w:style w:type="paragraph" w:customStyle="1" w:styleId="EX">
    <w:name w:val="EX"/>
    <w:basedOn w:val="Normal"/>
    <w:rsid w:val="001B763F"/>
    <w:pPr>
      <w:keepLines/>
      <w:ind w:left="1702" w:hanging="1418"/>
    </w:pPr>
  </w:style>
  <w:style w:type="paragraph" w:customStyle="1" w:styleId="FP">
    <w:name w:val="FP"/>
    <w:basedOn w:val="Normal"/>
    <w:rsid w:val="001B763F"/>
    <w:pPr>
      <w:spacing w:after="0"/>
    </w:pPr>
  </w:style>
  <w:style w:type="paragraph" w:customStyle="1" w:styleId="LD">
    <w:name w:val="LD"/>
    <w:rsid w:val="001B763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B763F"/>
    <w:pPr>
      <w:spacing w:after="0"/>
    </w:pPr>
  </w:style>
  <w:style w:type="paragraph" w:customStyle="1" w:styleId="EW">
    <w:name w:val="EW"/>
    <w:basedOn w:val="EX"/>
    <w:rsid w:val="001B763F"/>
    <w:pPr>
      <w:spacing w:after="0"/>
    </w:pPr>
  </w:style>
  <w:style w:type="paragraph" w:styleId="TOC6">
    <w:name w:val="toc 6"/>
    <w:basedOn w:val="TOC5"/>
    <w:next w:val="Normal"/>
    <w:semiHidden/>
    <w:rsid w:val="001B763F"/>
    <w:pPr>
      <w:ind w:left="1985" w:hanging="1985"/>
    </w:pPr>
  </w:style>
  <w:style w:type="paragraph" w:styleId="TOC7">
    <w:name w:val="toc 7"/>
    <w:basedOn w:val="TOC6"/>
    <w:next w:val="Normal"/>
    <w:semiHidden/>
    <w:rsid w:val="001B763F"/>
    <w:pPr>
      <w:ind w:left="2268" w:hanging="2268"/>
    </w:pPr>
  </w:style>
  <w:style w:type="paragraph" w:styleId="ListBullet2">
    <w:name w:val="List Bullet 2"/>
    <w:basedOn w:val="ListBullet"/>
    <w:semiHidden/>
    <w:rsid w:val="001B763F"/>
    <w:pPr>
      <w:ind w:left="851"/>
    </w:pPr>
  </w:style>
  <w:style w:type="paragraph" w:styleId="ListBullet3">
    <w:name w:val="List Bullet 3"/>
    <w:basedOn w:val="ListBullet2"/>
    <w:semiHidden/>
    <w:rsid w:val="001B763F"/>
    <w:pPr>
      <w:ind w:left="1135"/>
    </w:pPr>
  </w:style>
  <w:style w:type="paragraph" w:styleId="ListNumber">
    <w:name w:val="List Number"/>
    <w:basedOn w:val="List"/>
    <w:semiHidden/>
    <w:rsid w:val="001B763F"/>
  </w:style>
  <w:style w:type="paragraph" w:customStyle="1" w:styleId="EQ">
    <w:name w:val="EQ"/>
    <w:basedOn w:val="Normal"/>
    <w:next w:val="Normal"/>
    <w:rsid w:val="001B763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B763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B763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B763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B763F"/>
    <w:pPr>
      <w:jc w:val="right"/>
    </w:pPr>
  </w:style>
  <w:style w:type="paragraph" w:customStyle="1" w:styleId="H6">
    <w:name w:val="H6"/>
    <w:basedOn w:val="Heading5"/>
    <w:next w:val="Normal"/>
    <w:rsid w:val="001B763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B763F"/>
    <w:pPr>
      <w:ind w:left="851" w:hanging="851"/>
    </w:pPr>
  </w:style>
  <w:style w:type="paragraph" w:customStyle="1" w:styleId="TAL">
    <w:name w:val="TAL"/>
    <w:basedOn w:val="Normal"/>
    <w:rsid w:val="001B763F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1B763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B763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B763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B763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B763F"/>
    <w:pPr>
      <w:framePr w:wrap="notBeside" w:y="16161"/>
    </w:pPr>
  </w:style>
  <w:style w:type="character" w:customStyle="1" w:styleId="ZGSM">
    <w:name w:val="ZGSM"/>
    <w:rsid w:val="001B763F"/>
  </w:style>
  <w:style w:type="paragraph" w:styleId="List2">
    <w:name w:val="List 2"/>
    <w:basedOn w:val="List"/>
    <w:semiHidden/>
    <w:rsid w:val="001B763F"/>
    <w:pPr>
      <w:ind w:left="851"/>
    </w:pPr>
  </w:style>
  <w:style w:type="paragraph" w:customStyle="1" w:styleId="ZG">
    <w:name w:val="ZG"/>
    <w:rsid w:val="001B763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1B763F"/>
    <w:pPr>
      <w:ind w:left="1135"/>
    </w:pPr>
  </w:style>
  <w:style w:type="paragraph" w:styleId="List4">
    <w:name w:val="List 4"/>
    <w:basedOn w:val="List3"/>
    <w:semiHidden/>
    <w:rsid w:val="001B763F"/>
    <w:pPr>
      <w:ind w:left="1418"/>
    </w:pPr>
  </w:style>
  <w:style w:type="paragraph" w:styleId="List5">
    <w:name w:val="List 5"/>
    <w:basedOn w:val="List4"/>
    <w:semiHidden/>
    <w:rsid w:val="001B763F"/>
    <w:pPr>
      <w:ind w:left="1702"/>
    </w:pPr>
  </w:style>
  <w:style w:type="paragraph" w:customStyle="1" w:styleId="EditorsNote">
    <w:name w:val="Editor's Note"/>
    <w:basedOn w:val="NO"/>
    <w:rsid w:val="001B763F"/>
    <w:rPr>
      <w:color w:val="FF0000"/>
    </w:rPr>
  </w:style>
  <w:style w:type="paragraph" w:styleId="List">
    <w:name w:val="List"/>
    <w:basedOn w:val="Normal"/>
    <w:semiHidden/>
    <w:rsid w:val="001B763F"/>
    <w:pPr>
      <w:ind w:left="568" w:hanging="284"/>
    </w:pPr>
  </w:style>
  <w:style w:type="paragraph" w:styleId="ListBullet">
    <w:name w:val="List Bullet"/>
    <w:basedOn w:val="List"/>
    <w:semiHidden/>
    <w:rsid w:val="001B763F"/>
  </w:style>
  <w:style w:type="paragraph" w:styleId="ListBullet4">
    <w:name w:val="List Bullet 4"/>
    <w:basedOn w:val="ListBullet3"/>
    <w:semiHidden/>
    <w:rsid w:val="001B763F"/>
    <w:pPr>
      <w:ind w:left="1418"/>
    </w:pPr>
  </w:style>
  <w:style w:type="paragraph" w:styleId="ListBullet5">
    <w:name w:val="List Bullet 5"/>
    <w:basedOn w:val="ListBullet4"/>
    <w:semiHidden/>
    <w:rsid w:val="001B763F"/>
    <w:pPr>
      <w:ind w:left="1702"/>
    </w:pPr>
  </w:style>
  <w:style w:type="paragraph" w:customStyle="1" w:styleId="B2">
    <w:name w:val="B2"/>
    <w:basedOn w:val="List2"/>
    <w:rsid w:val="001B763F"/>
  </w:style>
  <w:style w:type="paragraph" w:customStyle="1" w:styleId="B3">
    <w:name w:val="B3"/>
    <w:basedOn w:val="List3"/>
    <w:rsid w:val="001B763F"/>
  </w:style>
  <w:style w:type="paragraph" w:customStyle="1" w:styleId="B4">
    <w:name w:val="B4"/>
    <w:basedOn w:val="List4"/>
    <w:rsid w:val="001B763F"/>
  </w:style>
  <w:style w:type="paragraph" w:customStyle="1" w:styleId="B5">
    <w:name w:val="B5"/>
    <w:basedOn w:val="List5"/>
    <w:rsid w:val="001B763F"/>
  </w:style>
  <w:style w:type="paragraph" w:customStyle="1" w:styleId="ZTD">
    <w:name w:val="ZTD"/>
    <w:basedOn w:val="ZB"/>
    <w:rsid w:val="001B763F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wei10@xiaom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1</Pages>
  <Words>281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1794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Helena Flygare</cp:lastModifiedBy>
  <cp:revision>2</cp:revision>
  <cp:lastPrinted>2002-04-23T07:10:00Z</cp:lastPrinted>
  <dcterms:created xsi:type="dcterms:W3CDTF">2022-02-16T07:40:00Z</dcterms:created>
  <dcterms:modified xsi:type="dcterms:W3CDTF">2022-02-16T07:40:00Z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1e537d8aea0747609983fdbec3c11e80">
    <vt:lpwstr>CWMSr3057H6YvZOXb91APwYFVGAe1bSdjSPmLIasKBx4Tn6N7e1Bt7CfaORgPlaCQKgvzAdhW/b510KKd5e0cWxaw==</vt:lpwstr>
  </property>
</Properties>
</file>