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1D0E" w14:textId="527FAF80" w:rsidR="00CD30CB" w:rsidRDefault="00CD30CB" w:rsidP="00CD30CB">
      <w:pPr>
        <w:pStyle w:val="CRCoverPage"/>
        <w:tabs>
          <w:tab w:val="right" w:pos="9639"/>
        </w:tabs>
        <w:spacing w:after="0"/>
        <w:rPr>
          <w:b/>
          <w:i/>
          <w:noProof/>
          <w:sz w:val="28"/>
        </w:rPr>
      </w:pPr>
      <w:r>
        <w:rPr>
          <w:b/>
          <w:noProof/>
          <w:sz w:val="24"/>
        </w:rPr>
        <w:t>3GPP TSG-SA3 Meeting #106-e</w:t>
      </w:r>
      <w:r>
        <w:rPr>
          <w:b/>
          <w:i/>
          <w:noProof/>
          <w:sz w:val="24"/>
        </w:rPr>
        <w:t xml:space="preserve"> </w:t>
      </w:r>
      <w:r>
        <w:rPr>
          <w:b/>
          <w:i/>
          <w:noProof/>
          <w:sz w:val="28"/>
        </w:rPr>
        <w:tab/>
      </w:r>
      <w:ins w:id="0" w:author="Ericsson" w:date="2022-02-22T13:44:00Z">
        <w:r w:rsidR="002852B5">
          <w:rPr>
            <w:b/>
            <w:i/>
            <w:noProof/>
            <w:sz w:val="28"/>
          </w:rPr>
          <w:t>draft_</w:t>
        </w:r>
      </w:ins>
      <w:r>
        <w:rPr>
          <w:b/>
          <w:i/>
          <w:noProof/>
          <w:sz w:val="28"/>
        </w:rPr>
        <w:t>S3-22</w:t>
      </w:r>
      <w:r w:rsidR="0051243B">
        <w:rPr>
          <w:b/>
          <w:i/>
          <w:noProof/>
          <w:sz w:val="28"/>
        </w:rPr>
        <w:t>0252</w:t>
      </w:r>
      <w:ins w:id="1" w:author="Ericsson" w:date="2022-02-22T13:44:00Z">
        <w:r w:rsidR="002852B5">
          <w:rPr>
            <w:b/>
            <w:i/>
            <w:noProof/>
            <w:sz w:val="28"/>
          </w:rPr>
          <w:t>-r</w:t>
        </w:r>
      </w:ins>
      <w:ins w:id="2" w:author="r5" w:date="2022-02-24T07:24:00Z">
        <w:r w:rsidR="00A52EE5">
          <w:rPr>
            <w:b/>
            <w:i/>
            <w:noProof/>
            <w:sz w:val="28"/>
          </w:rPr>
          <w:t>5</w:t>
        </w:r>
      </w:ins>
    </w:p>
    <w:p w14:paraId="55CF78DE" w14:textId="78DF7DDF" w:rsidR="006A45BA" w:rsidRDefault="00CD30CB" w:rsidP="00CD30CB">
      <w:pPr>
        <w:pStyle w:val="Header"/>
        <w:pBdr>
          <w:bottom w:val="single" w:sz="4" w:space="1" w:color="auto"/>
        </w:pBdr>
        <w:tabs>
          <w:tab w:val="right" w:pos="9638"/>
        </w:tabs>
        <w:rPr>
          <w:rFonts w:cs="Arial"/>
          <w:sz w:val="20"/>
          <w:lang w:eastAsia="zh-CN"/>
        </w:rPr>
      </w:pPr>
      <w:r>
        <w:rPr>
          <w:sz w:val="24"/>
        </w:rPr>
        <w:t>e-meeting, 14 - 25 February 2022</w:t>
      </w:r>
      <w:r>
        <w:tab/>
      </w:r>
      <w:r>
        <w:rPr>
          <w:rFonts w:cs="Arial"/>
          <w:lang w:eastAsia="zh-CN"/>
        </w:rPr>
        <w:t>(revision of S3-yyxxxx</w:t>
      </w:r>
      <w:r w:rsidR="0033027D" w:rsidRPr="006C2E80">
        <w:rPr>
          <w:rFonts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262148CF"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sidRPr="006C2E80">
        <w:rPr>
          <w:rFonts w:ascii="Arial" w:hAnsi="Arial"/>
          <w:b/>
          <w:sz w:val="24"/>
          <w:szCs w:val="24"/>
          <w:lang w:val="en-US" w:eastAsia="zh-CN"/>
        </w:rPr>
        <w:t>Source:</w:t>
      </w:r>
      <w:r w:rsidRPr="006C2E80">
        <w:rPr>
          <w:rFonts w:ascii="Arial" w:hAnsi="Arial"/>
          <w:b/>
          <w:sz w:val="24"/>
          <w:szCs w:val="24"/>
          <w:lang w:val="en-US" w:eastAsia="zh-CN"/>
        </w:rPr>
        <w:tab/>
      </w:r>
      <w:r w:rsidR="00B51810">
        <w:rPr>
          <w:rFonts w:ascii="Arial" w:hAnsi="Arial"/>
          <w:b/>
          <w:sz w:val="24"/>
          <w:szCs w:val="24"/>
          <w:lang w:val="en-US" w:eastAsia="zh-CN"/>
        </w:rPr>
        <w:t>Ericsson</w:t>
      </w:r>
      <w:r w:rsidR="003A2916">
        <w:rPr>
          <w:rFonts w:ascii="Arial" w:hAnsi="Arial"/>
          <w:b/>
          <w:sz w:val="24"/>
          <w:szCs w:val="24"/>
          <w:lang w:val="en-US" w:eastAsia="zh-CN"/>
        </w:rPr>
        <w:t>, CableLabs, InterDigital, Intel, Xiaomi, Nokia, Nokia Shanghai Bell</w:t>
      </w:r>
      <w:r w:rsidR="004544B0">
        <w:rPr>
          <w:rFonts w:ascii="Arial" w:hAnsi="Arial"/>
          <w:b/>
          <w:sz w:val="24"/>
          <w:szCs w:val="24"/>
          <w:lang w:val="en-US" w:eastAsia="zh-CN"/>
        </w:rPr>
        <w:t>, ZTE</w:t>
      </w:r>
      <w:ins w:id="3" w:author="Ericsson" w:date="2022-02-22T13:44:00Z">
        <w:r w:rsidR="002852B5">
          <w:rPr>
            <w:rFonts w:ascii="Arial" w:hAnsi="Arial"/>
            <w:b/>
            <w:sz w:val="24"/>
            <w:szCs w:val="24"/>
            <w:lang w:val="en-US" w:eastAsia="zh-CN"/>
          </w:rPr>
          <w:t>, China Mobile</w:t>
        </w:r>
      </w:ins>
      <w:ins w:id="4" w:author="r4" w:date="2022-02-23T13:30:00Z">
        <w:r w:rsidR="002D16DC">
          <w:rPr>
            <w:rFonts w:ascii="Arial" w:hAnsi="Arial"/>
            <w:b/>
            <w:sz w:val="24"/>
            <w:szCs w:val="24"/>
            <w:lang w:val="en-US" w:eastAsia="zh-CN"/>
          </w:rPr>
          <w:t>, LGE</w:t>
        </w:r>
      </w:ins>
      <w:ins w:id="5" w:author="r5" w:date="2022-02-24T07:24:00Z">
        <w:r w:rsidR="00A52EE5">
          <w:rPr>
            <w:rFonts w:ascii="Arial" w:hAnsi="Arial"/>
            <w:b/>
            <w:sz w:val="24"/>
            <w:szCs w:val="24"/>
            <w:lang w:val="en-US" w:eastAsia="zh-CN"/>
          </w:rPr>
          <w:t>, Philips</w:t>
        </w:r>
      </w:ins>
    </w:p>
    <w:p w14:paraId="77734250" w14:textId="11A932EB"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hAnsi="Arial" w:cs="Arial"/>
          <w:b/>
          <w:sz w:val="24"/>
          <w:szCs w:val="24"/>
          <w:lang w:eastAsia="zh-CN"/>
        </w:rPr>
      </w:pPr>
      <w:r w:rsidRPr="006C2E80">
        <w:rPr>
          <w:rFonts w:ascii="Arial" w:hAnsi="Arial" w:cs="Arial"/>
          <w:b/>
          <w:sz w:val="24"/>
          <w:szCs w:val="24"/>
          <w:lang w:eastAsia="zh-CN"/>
        </w:rPr>
        <w:t>Title:</w:t>
      </w:r>
      <w:r w:rsidRPr="006C2E80">
        <w:rPr>
          <w:rFonts w:ascii="Arial" w:hAnsi="Arial" w:cs="Arial"/>
          <w:b/>
          <w:sz w:val="24"/>
          <w:szCs w:val="24"/>
          <w:lang w:eastAsia="zh-CN"/>
        </w:rPr>
        <w:tab/>
        <w:t>New</w:t>
      </w:r>
      <w:r w:rsidR="00B51810">
        <w:rPr>
          <w:rFonts w:ascii="Arial" w:hAnsi="Arial" w:cs="Arial"/>
          <w:b/>
          <w:sz w:val="24"/>
          <w:szCs w:val="24"/>
          <w:lang w:eastAsia="zh-CN"/>
        </w:rPr>
        <w:t xml:space="preserve"> </w:t>
      </w:r>
      <w:r w:rsidR="00CE6D18" w:rsidRPr="004D285C">
        <w:rPr>
          <w:rFonts w:ascii="Arial" w:hAnsi="Arial" w:cs="Arial"/>
          <w:b/>
          <w:sz w:val="24"/>
          <w:szCs w:val="24"/>
          <w:lang w:eastAsia="zh-CN"/>
        </w:rPr>
        <w:t>S</w:t>
      </w:r>
      <w:r w:rsidR="00D31CC8" w:rsidRPr="004D285C">
        <w:rPr>
          <w:rFonts w:ascii="Arial" w:hAnsi="Arial" w:cs="Arial"/>
          <w:b/>
          <w:sz w:val="24"/>
          <w:szCs w:val="24"/>
          <w:lang w:eastAsia="zh-CN"/>
        </w:rPr>
        <w:t>ID</w:t>
      </w:r>
      <w:r w:rsidR="00D31CC8" w:rsidRPr="006C2E80">
        <w:rPr>
          <w:rFonts w:ascii="Arial" w:hAnsi="Arial" w:cs="Arial"/>
          <w:b/>
          <w:sz w:val="24"/>
          <w:szCs w:val="24"/>
          <w:lang w:eastAsia="zh-CN"/>
        </w:rPr>
        <w:t xml:space="preserve"> on</w:t>
      </w:r>
      <w:r w:rsidR="00B51810">
        <w:rPr>
          <w:rFonts w:ascii="Arial" w:hAnsi="Arial" w:cs="Arial"/>
          <w:b/>
          <w:sz w:val="24"/>
          <w:szCs w:val="24"/>
          <w:lang w:eastAsia="zh-CN"/>
        </w:rPr>
        <w:t xml:space="preserve"> </w:t>
      </w:r>
      <w:r w:rsidR="00CE6D18">
        <w:rPr>
          <w:rFonts w:ascii="Arial" w:hAnsi="Arial" w:cs="Arial"/>
          <w:b/>
          <w:sz w:val="24"/>
          <w:szCs w:val="24"/>
          <w:lang w:eastAsia="zh-CN"/>
        </w:rPr>
        <w:t xml:space="preserve">security aspects of </w:t>
      </w:r>
      <w:r w:rsidR="00CE6D18" w:rsidRPr="00CE6D18">
        <w:rPr>
          <w:rFonts w:ascii="Arial" w:hAnsi="Arial" w:cs="Arial"/>
          <w:b/>
          <w:sz w:val="24"/>
          <w:szCs w:val="24"/>
          <w:lang w:val="en-US" w:eastAsia="zh-CN"/>
        </w:rPr>
        <w:t>enhanced support of Non-Public Networks phase 2</w:t>
      </w:r>
      <w:r w:rsidR="00041CB4">
        <w:rPr>
          <w:rFonts w:ascii="Arial" w:hAnsi="Arial" w:cs="Arial"/>
          <w:b/>
          <w:sz w:val="24"/>
          <w:szCs w:val="24"/>
          <w:lang w:val="en-US" w:eastAsia="zh-CN"/>
        </w:rPr>
        <w:t xml:space="preserve"> </w:t>
      </w:r>
      <w:r w:rsidR="00D31CC8" w:rsidRPr="006C2E80">
        <w:rPr>
          <w:rFonts w:ascii="Arial" w:hAnsi="Arial" w:cs="Arial"/>
          <w:b/>
          <w:sz w:val="24"/>
          <w:szCs w:val="24"/>
          <w:lang w:eastAsia="zh-CN"/>
        </w:rPr>
        <w:t xml:space="preserve"> </w:t>
      </w:r>
    </w:p>
    <w:p w14:paraId="5F56A0A9" w14:textId="58B0D788"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sidRPr="006C2E80">
        <w:rPr>
          <w:rFonts w:ascii="Arial" w:hAnsi="Arial"/>
          <w:b/>
          <w:sz w:val="24"/>
          <w:szCs w:val="24"/>
          <w:lang w:val="en-US" w:eastAsia="zh-CN"/>
        </w:rPr>
        <w:t>Document for:</w:t>
      </w:r>
      <w:r w:rsidRPr="006C2E80">
        <w:rPr>
          <w:rFonts w:ascii="Arial" w:hAnsi="Arial"/>
          <w:b/>
          <w:sz w:val="24"/>
          <w:szCs w:val="24"/>
          <w:lang w:val="en-US" w:eastAsia="zh-CN"/>
        </w:rPr>
        <w:tab/>
      </w:r>
      <w:r w:rsidR="00DC4CC7">
        <w:rPr>
          <w:rFonts w:ascii="Arial" w:hAnsi="Arial"/>
          <w:b/>
          <w:sz w:val="24"/>
          <w:szCs w:val="24"/>
          <w:lang w:val="en-US" w:eastAsia="zh-CN"/>
        </w:rPr>
        <w:t>Agreement</w:t>
      </w:r>
    </w:p>
    <w:p w14:paraId="195E59E6" w14:textId="134951FA" w:rsidR="00AE25BF" w:rsidRDefault="00AE25BF" w:rsidP="006C2E80">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sidRPr="006C2E80">
        <w:rPr>
          <w:rFonts w:ascii="Arial" w:hAnsi="Arial"/>
          <w:b/>
          <w:sz w:val="24"/>
          <w:szCs w:val="24"/>
          <w:lang w:val="en-US" w:eastAsia="zh-CN"/>
        </w:rPr>
        <w:t>Agenda Item:</w:t>
      </w:r>
      <w:r w:rsidRPr="006C2E80">
        <w:rPr>
          <w:rFonts w:ascii="Arial" w:hAnsi="Arial"/>
          <w:b/>
          <w:sz w:val="24"/>
          <w:szCs w:val="24"/>
          <w:lang w:val="en-US" w:eastAsia="zh-CN"/>
        </w:rPr>
        <w:tab/>
      </w:r>
      <w:r w:rsidR="00DC4CC7">
        <w:rPr>
          <w:rFonts w:ascii="Arial" w:hAnsi="Arial"/>
          <w:b/>
          <w:sz w:val="24"/>
          <w:szCs w:val="24"/>
          <w:lang w:val="en-US" w:eastAsia="zh-CN"/>
        </w:rPr>
        <w:t>4.18</w:t>
      </w:r>
    </w:p>
    <w:p w14:paraId="028C079C" w14:textId="77777777" w:rsidR="006C2E80" w:rsidRPr="006C2E80" w:rsidRDefault="006C2E80" w:rsidP="006C2E80">
      <w:pPr>
        <w:rPr>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3"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4"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5" w:history="1">
        <w:r w:rsidR="003D2781" w:rsidRPr="00BC642A">
          <w:t>3GPP TR 21.900</w:t>
        </w:r>
      </w:hyperlink>
    </w:p>
    <w:p w14:paraId="4961C3CA" w14:textId="25274A08" w:rsidR="006C2E80" w:rsidRPr="006C2E80" w:rsidRDefault="008A76FD" w:rsidP="006C2E80">
      <w:pPr>
        <w:pStyle w:val="Heading8"/>
      </w:pPr>
      <w:r w:rsidRPr="006C2E80">
        <w:t>Title</w:t>
      </w:r>
      <w:r w:rsidR="00985B73" w:rsidRPr="006C2E80">
        <w:t>:</w:t>
      </w:r>
      <w:r w:rsidR="00CE6D18">
        <w:t xml:space="preserve"> </w:t>
      </w:r>
      <w:r w:rsidR="00CE6D18" w:rsidRPr="00CE6D18">
        <w:rPr>
          <w:lang w:val="en-US"/>
        </w:rPr>
        <w:t xml:space="preserve">Study on </w:t>
      </w:r>
      <w:r w:rsidR="00CE6D18">
        <w:rPr>
          <w:lang w:val="en-US"/>
        </w:rPr>
        <w:t xml:space="preserve">security aspects of </w:t>
      </w:r>
      <w:r w:rsidR="00CE6D18" w:rsidRPr="00CE6D18">
        <w:rPr>
          <w:lang w:val="en-US"/>
        </w:rPr>
        <w:t>enhanced support of</w:t>
      </w:r>
      <w:r w:rsidR="00331CA9">
        <w:rPr>
          <w:lang w:val="en-US"/>
        </w:rPr>
        <w:t xml:space="preserve"> </w:t>
      </w:r>
      <w:r w:rsidR="00CE6D18" w:rsidRPr="00CE6D18">
        <w:rPr>
          <w:lang w:val="en-US"/>
        </w:rPr>
        <w:t>Non-Public Networks phase 2</w:t>
      </w:r>
      <w:r w:rsidR="00F41A27" w:rsidRPr="006C2E80">
        <w:tab/>
      </w:r>
    </w:p>
    <w:p w14:paraId="2730900B" w14:textId="6E0B93F1" w:rsidR="003F268E" w:rsidRPr="00BA3A53" w:rsidRDefault="003F268E" w:rsidP="006C2E80">
      <w:pPr>
        <w:pStyle w:val="Guidance"/>
      </w:pPr>
    </w:p>
    <w:p w14:paraId="289CB42C" w14:textId="7C1AC40E" w:rsidR="006C2E80" w:rsidRDefault="00E13CB2" w:rsidP="006C2E80">
      <w:pPr>
        <w:pStyle w:val="Heading8"/>
      </w:pPr>
      <w:r>
        <w:t>A</w:t>
      </w:r>
      <w:r w:rsidR="00B078D6">
        <w:t>cronym:</w:t>
      </w:r>
      <w:r w:rsidR="006C2E80">
        <w:tab/>
      </w:r>
      <w:r w:rsidR="00401CA6" w:rsidRPr="00B7040A">
        <w:t>FS_eNPN_Ph2</w:t>
      </w:r>
      <w:r w:rsidR="00E76423" w:rsidRPr="00B7040A">
        <w:softHyphen/>
      </w:r>
      <w:r w:rsidR="00D06D0F" w:rsidRPr="00B7040A">
        <w:t>_</w:t>
      </w:r>
      <w:r w:rsidR="00E76423" w:rsidRPr="00B7040A">
        <w:t>SEC</w:t>
      </w:r>
    </w:p>
    <w:p w14:paraId="0D12AE1F" w14:textId="1D036A2B" w:rsidR="00B078D6" w:rsidRDefault="00B078D6" w:rsidP="006C2E80">
      <w:pPr>
        <w:pStyle w:val="Guidance"/>
      </w:pP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5EC18231" w:rsidR="003F7142" w:rsidRDefault="003F7142" w:rsidP="006C2E80">
      <w:pPr>
        <w:pStyle w:val="Heading8"/>
      </w:pPr>
      <w:r w:rsidRPr="003F7142">
        <w:t>Potential target Release:</w:t>
      </w:r>
      <w:r w:rsidR="006C2E80">
        <w:tab/>
      </w:r>
      <w:r w:rsidR="0008648D">
        <w:t xml:space="preserve">Rel-18 </w:t>
      </w:r>
    </w:p>
    <w:p w14:paraId="53277F89" w14:textId="2847C0F5"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406B320F"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4447926A" w:rsidR="004260A5" w:rsidRDefault="0012476C" w:rsidP="006C2E80">
            <w:pPr>
              <w:pStyle w:val="TAC"/>
            </w:pPr>
            <w:r>
              <w:t>X</w:t>
            </w:r>
          </w:p>
        </w:tc>
        <w:tc>
          <w:tcPr>
            <w:tcW w:w="850" w:type="dxa"/>
            <w:tcBorders>
              <w:top w:val="nil"/>
            </w:tcBorders>
          </w:tcPr>
          <w:p w14:paraId="7FD58A88" w14:textId="3A2A0092" w:rsidR="004260A5" w:rsidRDefault="00F4375A" w:rsidP="006C2E80">
            <w:pPr>
              <w:pStyle w:val="TAC"/>
            </w:pPr>
            <w:r>
              <w:t>X</w:t>
            </w:r>
          </w:p>
        </w:tc>
        <w:tc>
          <w:tcPr>
            <w:tcW w:w="851" w:type="dxa"/>
            <w:tcBorders>
              <w:top w:val="nil"/>
            </w:tcBorders>
          </w:tcPr>
          <w:p w14:paraId="3E3077D8" w14:textId="1C313631" w:rsidR="004260A5" w:rsidRDefault="0012476C"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4BE5A714" w:rsidR="004260A5" w:rsidRDefault="0012476C"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193A342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26F8BEDC" w:rsidR="004260A5" w:rsidRDefault="0012476C"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28015E17"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258986B4" w:rsidR="00BF7C9D" w:rsidRPr="00662741" w:rsidRDefault="00F14CCD"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EDAA7ED" w:rsidR="008835FC" w:rsidRDefault="00A606BC" w:rsidP="006C2E80">
            <w:pPr>
              <w:pStyle w:val="TAL"/>
            </w:pPr>
            <w:r>
              <w:t>N/A</w:t>
            </w:r>
          </w:p>
        </w:tc>
        <w:tc>
          <w:tcPr>
            <w:tcW w:w="1101" w:type="dxa"/>
          </w:tcPr>
          <w:p w14:paraId="6AE820B7" w14:textId="25693393" w:rsidR="008835FC" w:rsidRDefault="008835FC" w:rsidP="006C2E80">
            <w:pPr>
              <w:pStyle w:val="TAL"/>
            </w:pPr>
          </w:p>
        </w:tc>
        <w:tc>
          <w:tcPr>
            <w:tcW w:w="1101" w:type="dxa"/>
          </w:tcPr>
          <w:p w14:paraId="663BF2FB" w14:textId="4FEC4746" w:rsidR="008835FC" w:rsidRDefault="008835FC" w:rsidP="006C2E80">
            <w:pPr>
              <w:pStyle w:val="TAL"/>
            </w:pPr>
          </w:p>
        </w:tc>
        <w:tc>
          <w:tcPr>
            <w:tcW w:w="6010" w:type="dxa"/>
          </w:tcPr>
          <w:p w14:paraId="24E5739B" w14:textId="36771D19"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0CE1EA6F" w:rsidR="008835FC" w:rsidRDefault="003A2F96" w:rsidP="006C2E80">
            <w:pPr>
              <w:pStyle w:val="TAL"/>
            </w:pPr>
            <w:r>
              <w:rPr>
                <w:lang w:val="fr-FR"/>
              </w:rPr>
              <w:t>880008</w:t>
            </w:r>
          </w:p>
        </w:tc>
        <w:tc>
          <w:tcPr>
            <w:tcW w:w="3326" w:type="dxa"/>
          </w:tcPr>
          <w:p w14:paraId="6AD6B1DF" w14:textId="0F9DE5CF" w:rsidR="008835FC" w:rsidRDefault="00136A54" w:rsidP="006C2E80">
            <w:pPr>
              <w:pStyle w:val="TAL"/>
            </w:pPr>
            <w:r>
              <w:rPr>
                <w:rFonts w:cs="Arial"/>
                <w:lang w:eastAsia="zh-CN"/>
              </w:rPr>
              <w:t xml:space="preserve">Study on </w:t>
            </w:r>
            <w:r>
              <w:rPr>
                <w:rFonts w:cs="Arial"/>
              </w:rPr>
              <w:t>enhanced security support for Non-Public Networks</w:t>
            </w:r>
          </w:p>
        </w:tc>
        <w:tc>
          <w:tcPr>
            <w:tcW w:w="5099" w:type="dxa"/>
          </w:tcPr>
          <w:p w14:paraId="4972B8BD" w14:textId="0637D799" w:rsidR="008835FC" w:rsidRPr="009769D1" w:rsidRDefault="001C5F26" w:rsidP="006C2E80">
            <w:pPr>
              <w:pStyle w:val="Guidance"/>
              <w:rPr>
                <w:i w:val="0"/>
                <w:iCs/>
              </w:rPr>
            </w:pPr>
            <w:r>
              <w:rPr>
                <w:i w:val="0"/>
                <w:iCs/>
              </w:rPr>
              <w:t>Rel-17 study</w:t>
            </w:r>
            <w:r w:rsidR="00C316BB">
              <w:rPr>
                <w:i w:val="0"/>
                <w:iCs/>
              </w:rPr>
              <w:t xml:space="preserve"> item</w:t>
            </w:r>
          </w:p>
        </w:tc>
      </w:tr>
      <w:tr w:rsidR="00C316BB" w14:paraId="59A52534" w14:textId="77777777" w:rsidTr="006C2E80">
        <w:trPr>
          <w:cantSplit/>
          <w:jc w:val="center"/>
        </w:trPr>
        <w:tc>
          <w:tcPr>
            <w:tcW w:w="1101" w:type="dxa"/>
          </w:tcPr>
          <w:p w14:paraId="2D309E55" w14:textId="76793340" w:rsidR="00C316BB" w:rsidRDefault="00C316BB" w:rsidP="006C2E80">
            <w:pPr>
              <w:pStyle w:val="TAL"/>
              <w:rPr>
                <w:lang w:val="fr-FR"/>
              </w:rPr>
            </w:pPr>
            <w:r>
              <w:rPr>
                <w:lang w:val="fr-FR"/>
              </w:rPr>
              <w:t>920025</w:t>
            </w:r>
          </w:p>
        </w:tc>
        <w:tc>
          <w:tcPr>
            <w:tcW w:w="3326" w:type="dxa"/>
          </w:tcPr>
          <w:p w14:paraId="3D36E424" w14:textId="30D33230" w:rsidR="00C316BB" w:rsidRDefault="00C316BB" w:rsidP="00C316BB">
            <w:pPr>
              <w:pStyle w:val="TAL"/>
              <w:rPr>
                <w:rFonts w:cs="Arial"/>
                <w:lang w:eastAsia="zh-CN"/>
              </w:rPr>
            </w:pPr>
            <w:r w:rsidRPr="00C316BB">
              <w:rPr>
                <w:rFonts w:cs="Arial"/>
                <w:lang w:eastAsia="zh-CN"/>
              </w:rPr>
              <w:t>Security Aspects of eNPN</w:t>
            </w:r>
          </w:p>
        </w:tc>
        <w:tc>
          <w:tcPr>
            <w:tcW w:w="5099" w:type="dxa"/>
          </w:tcPr>
          <w:p w14:paraId="7DDB1AEE" w14:textId="22E53227" w:rsidR="00C316BB" w:rsidRDefault="00C316BB" w:rsidP="006C2E80">
            <w:pPr>
              <w:pStyle w:val="Guidance"/>
              <w:rPr>
                <w:i w:val="0"/>
                <w:iCs/>
              </w:rPr>
            </w:pPr>
            <w:r>
              <w:rPr>
                <w:i w:val="0"/>
                <w:iCs/>
              </w:rPr>
              <w:t>Rel-17 work item</w:t>
            </w:r>
          </w:p>
        </w:tc>
      </w:tr>
      <w:tr w:rsidR="00385D5B" w14:paraId="3AB1E465" w14:textId="77777777" w:rsidTr="006C2E80">
        <w:trPr>
          <w:cantSplit/>
          <w:jc w:val="center"/>
        </w:trPr>
        <w:tc>
          <w:tcPr>
            <w:tcW w:w="1101" w:type="dxa"/>
          </w:tcPr>
          <w:p w14:paraId="5D97C9C7" w14:textId="6DC50BA8" w:rsidR="00385D5B" w:rsidRDefault="00385D5B" w:rsidP="006C2E80">
            <w:pPr>
              <w:pStyle w:val="TAL"/>
              <w:rPr>
                <w:lang w:val="fr-FR"/>
              </w:rPr>
            </w:pPr>
            <w:r>
              <w:t>940075</w:t>
            </w:r>
          </w:p>
        </w:tc>
        <w:tc>
          <w:tcPr>
            <w:tcW w:w="3326" w:type="dxa"/>
          </w:tcPr>
          <w:p w14:paraId="2324C5D0" w14:textId="748F7AE0" w:rsidR="00385D5B" w:rsidRDefault="00385D5B" w:rsidP="006C2E80">
            <w:pPr>
              <w:pStyle w:val="TAL"/>
              <w:rPr>
                <w:rFonts w:cs="Arial"/>
                <w:lang w:eastAsia="zh-CN"/>
              </w:rPr>
            </w:pPr>
            <w:r w:rsidRPr="00492E1E">
              <w:t>Study on enhanced support of Non-Public Networks Phase 2</w:t>
            </w:r>
          </w:p>
        </w:tc>
        <w:tc>
          <w:tcPr>
            <w:tcW w:w="5099" w:type="dxa"/>
          </w:tcPr>
          <w:p w14:paraId="54C59354" w14:textId="73BCD4B7" w:rsidR="00385D5B" w:rsidRDefault="00385D5B" w:rsidP="006C2E80">
            <w:pPr>
              <w:pStyle w:val="Guidance"/>
              <w:rPr>
                <w:i w:val="0"/>
                <w:iCs/>
              </w:rPr>
            </w:pPr>
            <w:r>
              <w:rPr>
                <w:i w:val="0"/>
                <w:iCs/>
              </w:rPr>
              <w:t>SA2 Rel-18 study</w:t>
            </w:r>
            <w:r w:rsidR="00C316BB">
              <w:rPr>
                <w:i w:val="0"/>
                <w:iCs/>
              </w:rPr>
              <w:t xml:space="preserve"> item</w:t>
            </w:r>
          </w:p>
        </w:tc>
      </w:tr>
      <w:tr w:rsidR="00C316BB" w14:paraId="17C199EE" w14:textId="77777777" w:rsidTr="006C2E80">
        <w:trPr>
          <w:cantSplit/>
          <w:jc w:val="center"/>
        </w:trPr>
        <w:tc>
          <w:tcPr>
            <w:tcW w:w="1101" w:type="dxa"/>
          </w:tcPr>
          <w:p w14:paraId="01A3DB45" w14:textId="1DC564A1" w:rsidR="00C316BB" w:rsidRDefault="00C316BB" w:rsidP="006C2E80">
            <w:pPr>
              <w:pStyle w:val="TAL"/>
            </w:pPr>
            <w:r>
              <w:t>890023</w:t>
            </w:r>
          </w:p>
        </w:tc>
        <w:tc>
          <w:tcPr>
            <w:tcW w:w="3326" w:type="dxa"/>
          </w:tcPr>
          <w:p w14:paraId="061F8820" w14:textId="3CF77888" w:rsidR="00C316BB" w:rsidRPr="00492E1E" w:rsidRDefault="00C316BB" w:rsidP="006C2E80">
            <w:pPr>
              <w:pStyle w:val="TAL"/>
            </w:pPr>
            <w:r w:rsidRPr="00C316BB">
              <w:t>Study on 5G Networks Providing Access to Localized Services</w:t>
            </w:r>
          </w:p>
        </w:tc>
        <w:tc>
          <w:tcPr>
            <w:tcW w:w="5099" w:type="dxa"/>
          </w:tcPr>
          <w:p w14:paraId="02B5E93E" w14:textId="26DDED57" w:rsidR="00C316BB" w:rsidRDefault="00C316BB" w:rsidP="006C2E80">
            <w:pPr>
              <w:pStyle w:val="Guidance"/>
              <w:rPr>
                <w:i w:val="0"/>
                <w:iCs/>
              </w:rPr>
            </w:pPr>
            <w:r>
              <w:rPr>
                <w:i w:val="0"/>
                <w:iCs/>
              </w:rPr>
              <w:t>SA1 Rel-18 study item</w:t>
            </w:r>
          </w:p>
        </w:tc>
      </w:tr>
      <w:tr w:rsidR="00C316BB" w14:paraId="2C8FD291" w14:textId="77777777" w:rsidTr="006C2E80">
        <w:trPr>
          <w:cantSplit/>
          <w:jc w:val="center"/>
        </w:trPr>
        <w:tc>
          <w:tcPr>
            <w:tcW w:w="1101" w:type="dxa"/>
          </w:tcPr>
          <w:p w14:paraId="75BF841F" w14:textId="31AF31EB" w:rsidR="00C316BB" w:rsidRDefault="00C316BB" w:rsidP="006C2E80">
            <w:pPr>
              <w:pStyle w:val="TAL"/>
            </w:pPr>
            <w:r>
              <w:t>920031</w:t>
            </w:r>
          </w:p>
        </w:tc>
        <w:tc>
          <w:tcPr>
            <w:tcW w:w="3326" w:type="dxa"/>
          </w:tcPr>
          <w:p w14:paraId="4F3C8CF3" w14:textId="5AA6041B" w:rsidR="00C316BB" w:rsidRPr="00C316BB" w:rsidRDefault="00C316BB" w:rsidP="006C2E80">
            <w:pPr>
              <w:pStyle w:val="TAL"/>
            </w:pPr>
            <w:r w:rsidRPr="00C316BB">
              <w:t>5G Networks Providing Access to Localized Services</w:t>
            </w:r>
          </w:p>
        </w:tc>
        <w:tc>
          <w:tcPr>
            <w:tcW w:w="5099" w:type="dxa"/>
          </w:tcPr>
          <w:p w14:paraId="60F8317F" w14:textId="0DB709AE" w:rsidR="00C316BB" w:rsidRDefault="00C316BB" w:rsidP="006C2E80">
            <w:pPr>
              <w:pStyle w:val="Guidance"/>
              <w:rPr>
                <w:i w:val="0"/>
                <w:iCs/>
              </w:rPr>
            </w:pPr>
            <w:r>
              <w:rPr>
                <w:i w:val="0"/>
                <w:iCs/>
              </w:rPr>
              <w:t>SA1 Rel-18 work item</w:t>
            </w:r>
          </w:p>
        </w:tc>
      </w:tr>
    </w:tbl>
    <w:p w14:paraId="6BC7072F" w14:textId="77777777" w:rsidR="006C2E80" w:rsidRDefault="006C2E80" w:rsidP="006C2E80">
      <w:pPr>
        <w:pStyle w:val="FP"/>
      </w:pPr>
    </w:p>
    <w:p w14:paraId="3AE37009" w14:textId="093F59E2"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r w:rsidR="00163AB7">
        <w:rPr>
          <w:b/>
          <w:bCs/>
        </w:rPr>
        <w:t xml:space="preserve"> </w:t>
      </w:r>
      <w:r w:rsidR="00163AB7" w:rsidRPr="00163AB7">
        <w:t>none</w:t>
      </w:r>
    </w:p>
    <w:p w14:paraId="3E795897" w14:textId="77777777" w:rsidR="008A76FD" w:rsidRDefault="008A76FD" w:rsidP="006C2E80">
      <w:pPr>
        <w:pStyle w:val="Heading1"/>
      </w:pPr>
      <w:r>
        <w:t>3</w:t>
      </w:r>
      <w:r>
        <w:tab/>
        <w:t>Justification</w:t>
      </w:r>
    </w:p>
    <w:p w14:paraId="12A8CAD3" w14:textId="2026FF92" w:rsidR="00607409" w:rsidRDefault="00607409" w:rsidP="00607409">
      <w:pPr>
        <w:rPr>
          <w:color w:val="auto"/>
          <w:lang w:eastAsia="en-US"/>
        </w:rPr>
      </w:pPr>
      <w:r>
        <w:t>Non-Public Network</w:t>
      </w:r>
      <w:r w:rsidR="004D30E5">
        <w:t>s</w:t>
      </w:r>
      <w:r>
        <w:t xml:space="preserve"> </w:t>
      </w:r>
      <w:r w:rsidR="004D30E5">
        <w:t xml:space="preserve">were </w:t>
      </w:r>
      <w:r>
        <w:t>introduced in Rel-16 with basic functions, and further enhanced in Rel-17 to enable wider cooperation between different networks</w:t>
      </w:r>
      <w:r w:rsidR="00C9519D">
        <w:t xml:space="preserve"> and </w:t>
      </w:r>
      <w:r>
        <w:t>different entities to support use cases for NPN to provide access for UE that has no native credentials</w:t>
      </w:r>
      <w:r w:rsidR="001D0D31">
        <w:t xml:space="preserve"> or </w:t>
      </w:r>
      <w:r>
        <w:t>subscription beforehand.</w:t>
      </w:r>
    </w:p>
    <w:p w14:paraId="40DDA286" w14:textId="13275258" w:rsidR="00D03708" w:rsidRDefault="00D03708" w:rsidP="00D03708">
      <w:r>
        <w:t>SA2 has started a study on</w:t>
      </w:r>
      <w:r w:rsidR="009433FF">
        <w:t xml:space="preserve"> phase 2 of</w:t>
      </w:r>
      <w:r>
        <w:t xml:space="preserve"> enhanced support of Non-Public Networks. In th</w:t>
      </w:r>
      <w:r w:rsidR="00E04303">
        <w:t xml:space="preserve">at </w:t>
      </w:r>
      <w:r>
        <w:t>study, SA2's aim is to cover further enhancements to the 5GS to fulfil the stage 1 service requirements for Non-Public Networks</w:t>
      </w:r>
      <w:r w:rsidR="00817154">
        <w:t xml:space="preserve"> </w:t>
      </w:r>
      <w:r w:rsidR="00817154" w:rsidRPr="00D7099A">
        <w:rPr>
          <w:lang w:val="en-IN"/>
        </w:rPr>
        <w:t xml:space="preserve">and </w:t>
      </w:r>
      <w:r w:rsidR="00C316BB">
        <w:rPr>
          <w:lang w:val="en-IN"/>
        </w:rPr>
        <w:t xml:space="preserve">service requirements related to </w:t>
      </w:r>
      <w:r w:rsidR="00817154" w:rsidRPr="00D7099A">
        <w:rPr>
          <w:lang w:val="en-IN"/>
        </w:rPr>
        <w:t>Providing Access to Localised Service</w:t>
      </w:r>
      <w:r w:rsidR="00D549F7">
        <w:rPr>
          <w:lang w:val="en-IN"/>
        </w:rPr>
        <w:t>s</w:t>
      </w:r>
      <w:r w:rsidR="00817154" w:rsidRPr="00D7099A">
        <w:rPr>
          <w:lang w:val="en-IN"/>
        </w:rPr>
        <w:t xml:space="preserve"> (</w:t>
      </w:r>
      <w:r w:rsidR="00C316BB">
        <w:rPr>
          <w:lang w:val="en-IN"/>
        </w:rPr>
        <w:t>TS 22.261</w:t>
      </w:r>
      <w:r w:rsidR="00817154">
        <w:rPr>
          <w:lang w:val="en-IN"/>
        </w:rPr>
        <w:t>)</w:t>
      </w:r>
      <w:r w:rsidRPr="00817154">
        <w:t>.</w:t>
      </w:r>
      <w:r>
        <w:t xml:space="preserve"> Among these requirements, there are </w:t>
      </w:r>
      <w:r w:rsidR="000A6E5C">
        <w:t>some</w:t>
      </w:r>
      <w:r>
        <w:t xml:space="preserve"> with potential security impact and </w:t>
      </w:r>
      <w:r w:rsidR="008740DB">
        <w:t xml:space="preserve">that </w:t>
      </w:r>
      <w:r>
        <w:t>hence need SA3's attention.</w:t>
      </w:r>
    </w:p>
    <w:p w14:paraId="34D6FDF2" w14:textId="668EA653" w:rsidR="00A3701B" w:rsidRDefault="00607409" w:rsidP="00117A95">
      <w:r>
        <w:t>For example</w:t>
      </w:r>
      <w:r w:rsidR="00215644">
        <w:t>,</w:t>
      </w:r>
      <w:r>
        <w:t xml:space="preserve"> th</w:t>
      </w:r>
      <w:r w:rsidR="00017AB5">
        <w:t>e support of non-3GPP access for SNPN</w:t>
      </w:r>
      <w:r w:rsidR="00503C1A">
        <w:t xml:space="preserve"> and mobility between SNPNs</w:t>
      </w:r>
      <w:r w:rsidR="00017AB5">
        <w:t xml:space="preserve"> might have </w:t>
      </w:r>
      <w:r w:rsidR="00503C1A">
        <w:t xml:space="preserve">security impact that need to be studied. </w:t>
      </w:r>
      <w:r w:rsidR="00054AF8">
        <w:t xml:space="preserve">In addition, the </w:t>
      </w:r>
      <w:r w:rsidR="00723C4C">
        <w:t xml:space="preserve">potential security impact of </w:t>
      </w:r>
      <w:r w:rsidR="00054AF8">
        <w:t xml:space="preserve">support for localized services </w:t>
      </w:r>
      <w:r w:rsidR="005134CD">
        <w:t>needs</w:t>
      </w:r>
      <w:r w:rsidR="00054AF8">
        <w:t xml:space="preserve"> to be studied. </w:t>
      </w: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6DC36064" w14:textId="7A41B277" w:rsidR="00CA3BB9" w:rsidRDefault="00CA3BB9" w:rsidP="00CA3BB9">
      <w:r>
        <w:t xml:space="preserve">The aim of this work is to study the security aspects for any potential enhancements to be developed by SA2 based on the outcome of their study. For each of the objectives in the scope of the SA2 study, </w:t>
      </w:r>
      <w:r w:rsidR="004A2EA7">
        <w:t>potential</w:t>
      </w:r>
      <w:r>
        <w:t xml:space="preserve"> security aspects that are to be covered in this study are as follows:</w:t>
      </w:r>
    </w:p>
    <w:p w14:paraId="358BA8A2" w14:textId="0D4DE81E" w:rsidR="00CA3BB9" w:rsidRPr="004B51EE" w:rsidRDefault="00720F47" w:rsidP="00720F47">
      <w:pPr>
        <w:pStyle w:val="ListParagraph"/>
        <w:numPr>
          <w:ilvl w:val="0"/>
          <w:numId w:val="11"/>
        </w:numPr>
        <w:rPr>
          <w:color w:val="auto"/>
          <w:lang w:eastAsia="en-GB"/>
        </w:rPr>
      </w:pPr>
      <w:r>
        <w:t>Support for enhanced mobility by enabling support for idle and connected mode mobility between SNPNs without new network selection.</w:t>
      </w:r>
    </w:p>
    <w:p w14:paraId="00CE7908" w14:textId="6FB649DF" w:rsidR="00720F47" w:rsidRPr="004B51EE" w:rsidRDefault="00612204" w:rsidP="00720F47">
      <w:pPr>
        <w:pStyle w:val="ListParagraph"/>
        <w:numPr>
          <w:ilvl w:val="1"/>
          <w:numId w:val="11"/>
        </w:numPr>
        <w:rPr>
          <w:color w:val="auto"/>
          <w:lang w:eastAsia="en-GB"/>
        </w:rPr>
      </w:pPr>
      <w:r>
        <w:t>Study if existing security mechanisms for mobility between PLMNs can be reused for SNPNs</w:t>
      </w:r>
      <w:r w:rsidR="00E310F6">
        <w:t xml:space="preserve"> or if new security mechanisms are needed</w:t>
      </w:r>
      <w:r w:rsidR="007549E4">
        <w:t>.</w:t>
      </w:r>
    </w:p>
    <w:p w14:paraId="3EC89E69" w14:textId="409015EF" w:rsidR="00612204" w:rsidRPr="004B51EE" w:rsidRDefault="005B79AD" w:rsidP="00612204">
      <w:pPr>
        <w:pStyle w:val="ListParagraph"/>
        <w:numPr>
          <w:ilvl w:val="0"/>
          <w:numId w:val="11"/>
        </w:numPr>
        <w:rPr>
          <w:color w:val="auto"/>
          <w:lang w:eastAsia="en-GB"/>
        </w:rPr>
      </w:pPr>
      <w:r>
        <w:t>Support for non-3GPP access for SNPN</w:t>
      </w:r>
    </w:p>
    <w:p w14:paraId="72A65BB2" w14:textId="1FB714DC" w:rsidR="0097565C" w:rsidRPr="004B51EE" w:rsidRDefault="0097565C" w:rsidP="004B51EE">
      <w:pPr>
        <w:pStyle w:val="ListParagraph"/>
        <w:numPr>
          <w:ilvl w:val="1"/>
          <w:numId w:val="11"/>
        </w:numPr>
        <w:rPr>
          <w:color w:val="auto"/>
          <w:lang w:eastAsia="en-GB"/>
        </w:rPr>
      </w:pPr>
      <w:r>
        <w:t>Study if existing security mechanisms for enabling non-3GPP access in a PLMN can be reused for enabling non-3GPP access in an SNPN</w:t>
      </w:r>
      <w:r w:rsidR="00E310F6">
        <w:t xml:space="preserve"> or if new security mechanisms are needed</w:t>
      </w:r>
    </w:p>
    <w:p w14:paraId="23CDB3CB" w14:textId="34DDE494" w:rsidR="005B79AD" w:rsidRPr="004B51EE" w:rsidRDefault="000B1653" w:rsidP="00612204">
      <w:pPr>
        <w:pStyle w:val="ListParagraph"/>
        <w:numPr>
          <w:ilvl w:val="0"/>
          <w:numId w:val="11"/>
        </w:numPr>
        <w:rPr>
          <w:color w:val="auto"/>
          <w:lang w:eastAsia="en-GB"/>
        </w:rPr>
      </w:pPr>
      <w:r>
        <w:t>Address new SA1 requirements (e.g. TS 22.261 requirements from PALS work) related to NPN</w:t>
      </w:r>
    </w:p>
    <w:p w14:paraId="5CD16CB6" w14:textId="53D9A37C" w:rsidR="00023E81" w:rsidRDefault="00023E81" w:rsidP="004B51EE">
      <w:pPr>
        <w:pStyle w:val="ListParagraph"/>
        <w:numPr>
          <w:ilvl w:val="1"/>
          <w:numId w:val="11"/>
        </w:numPr>
        <w:rPr>
          <w:lang w:eastAsia="en-US"/>
        </w:rPr>
      </w:pPr>
      <w:r>
        <w:t>Study t</w:t>
      </w:r>
      <w:r w:rsidR="004B51EE" w:rsidRPr="004B51EE">
        <w:t xml:space="preserve">he trust model for the resulting architecture for enabling Localized Services via a local hosting NPN. </w:t>
      </w:r>
    </w:p>
    <w:p w14:paraId="1C74EC81" w14:textId="67D499C4" w:rsidR="00795D4C" w:rsidRPr="004B51EE" w:rsidDel="00695F39" w:rsidRDefault="00D9453B" w:rsidP="00795D4C">
      <w:pPr>
        <w:pStyle w:val="ListParagraph"/>
        <w:numPr>
          <w:ilvl w:val="1"/>
          <w:numId w:val="11"/>
        </w:numPr>
        <w:rPr>
          <w:del w:id="6" w:author="Samsung" w:date="2022-02-21T11:07:00Z"/>
          <w:color w:val="auto"/>
          <w:lang w:eastAsia="en-GB"/>
        </w:rPr>
      </w:pPr>
      <w:r>
        <w:t>S</w:t>
      </w:r>
      <w:r w:rsidR="004B51EE" w:rsidRPr="004B51EE">
        <w:t xml:space="preserve">tudy if existing mechanisms for a UE to access an NPN can be reused for enabling a UE to authenticate </w:t>
      </w:r>
      <w:r w:rsidR="009254C4">
        <w:t>with</w:t>
      </w:r>
      <w:r w:rsidR="002B55B7">
        <w:t xml:space="preserve"> </w:t>
      </w:r>
      <w:r w:rsidR="004B51EE" w:rsidRPr="004B51EE">
        <w:t>and access the local hosting NPN and the localized services via the hosting NPN with proper authorization</w:t>
      </w:r>
      <w:r w:rsidR="009254C4">
        <w:t>,</w:t>
      </w:r>
      <w:r w:rsidR="00795D4C">
        <w:t xml:space="preserve"> or if new security mechanisms are needed</w:t>
      </w:r>
      <w:r w:rsidR="003B1554">
        <w:t>.</w:t>
      </w:r>
    </w:p>
    <w:p w14:paraId="3F96C5CD" w14:textId="77777777" w:rsidR="0097565C" w:rsidRPr="00695F39" w:rsidRDefault="0097565C" w:rsidP="00687EAA">
      <w:pPr>
        <w:pStyle w:val="ListParagraph"/>
        <w:numPr>
          <w:ilvl w:val="1"/>
          <w:numId w:val="11"/>
        </w:numPr>
        <w:rPr>
          <w:color w:val="auto"/>
          <w:lang w:eastAsia="en-GB"/>
        </w:rPr>
      </w:pPr>
    </w:p>
    <w:p w14:paraId="1E118481" w14:textId="31CB75C0" w:rsidR="003B0533" w:rsidDel="00DA769A" w:rsidRDefault="003B0533" w:rsidP="003B0533">
      <w:pPr>
        <w:pStyle w:val="ListParagraph"/>
        <w:numPr>
          <w:ilvl w:val="0"/>
          <w:numId w:val="11"/>
        </w:numPr>
        <w:rPr>
          <w:ins w:id="7" w:author="Samsung" w:date="2022-02-21T10:52:00Z"/>
          <w:del w:id="8" w:author="r3" w:date="2022-02-23T08:17:00Z"/>
        </w:rPr>
      </w:pPr>
      <w:commentRangeStart w:id="9"/>
      <w:commentRangeStart w:id="10"/>
      <w:ins w:id="11" w:author="Samsung" w:date="2022-02-21T10:53:00Z">
        <w:del w:id="12" w:author="r3" w:date="2022-02-23T08:17:00Z">
          <w:r w:rsidDel="00DA769A">
            <w:delText>Support for r</w:delText>
          </w:r>
        </w:del>
      </w:ins>
      <w:ins w:id="13" w:author="Samsung" w:date="2022-02-21T10:52:00Z">
        <w:del w:id="14" w:author="r3" w:date="2022-02-23T08:17:00Z">
          <w:r w:rsidDel="00DA769A">
            <w:delText>emote provisioning</w:delText>
          </w:r>
        </w:del>
      </w:ins>
      <w:ins w:id="15" w:author="Samsung" w:date="2022-02-21T11:02:00Z">
        <w:del w:id="16" w:author="r3" w:date="2022-02-23T08:17:00Z">
          <w:r w:rsidR="00E7165F" w:rsidDel="00DA769A">
            <w:delText xml:space="preserve"> </w:delText>
          </w:r>
          <w:r w:rsidR="00E7165F" w:rsidRPr="00C35E17" w:rsidDel="00DA769A">
            <w:rPr>
              <w:rFonts w:eastAsia="SimSun"/>
              <w:lang w:eastAsia="zh-CN"/>
            </w:rPr>
            <w:delText>of SNPN or PNI-NPN</w:delText>
          </w:r>
          <w:r w:rsidR="00E7165F" w:rsidDel="00DA769A">
            <w:rPr>
              <w:rFonts w:eastAsia="SimSun"/>
              <w:lang w:eastAsia="zh-CN"/>
            </w:rPr>
            <w:delText xml:space="preserve"> credentials</w:delText>
          </w:r>
        </w:del>
      </w:ins>
    </w:p>
    <w:p w14:paraId="75D856B5" w14:textId="72005C2B" w:rsidR="00DF7DCC" w:rsidDel="00DA769A" w:rsidRDefault="00DF7DCC" w:rsidP="003B0533">
      <w:pPr>
        <w:pStyle w:val="ListParagraph"/>
        <w:numPr>
          <w:ilvl w:val="1"/>
          <w:numId w:val="11"/>
        </w:numPr>
        <w:rPr>
          <w:ins w:id="17" w:author="Samsung" w:date="2022-02-21T10:52:00Z"/>
          <w:del w:id="18" w:author="r3" w:date="2022-02-23T08:17:00Z"/>
        </w:rPr>
      </w:pPr>
      <w:ins w:id="19" w:author="Samsung" w:date="2022-02-21T20:14:00Z">
        <w:del w:id="20" w:author="r3" w:date="2022-02-23T08:17:00Z">
          <w:r w:rsidDel="00DA769A">
            <w:delText>Study potential solutions for End-to-End secure provisioning of Non-USIM credentials based on Control Plane</w:delText>
          </w:r>
        </w:del>
      </w:ins>
      <w:commentRangeEnd w:id="9"/>
      <w:del w:id="21" w:author="r3" w:date="2022-02-23T08:17:00Z">
        <w:r w:rsidR="00692CD0" w:rsidDel="00DA769A">
          <w:rPr>
            <w:rStyle w:val="CommentReference"/>
          </w:rPr>
          <w:commentReference w:id="9"/>
        </w:r>
      </w:del>
      <w:commentRangeEnd w:id="10"/>
      <w:r w:rsidR="00DA769A">
        <w:rPr>
          <w:rStyle w:val="CommentReference"/>
        </w:rPr>
        <w:commentReference w:id="10"/>
      </w:r>
    </w:p>
    <w:p w14:paraId="4BD9B1EA" w14:textId="77777777" w:rsidR="00054AF8" w:rsidRPr="00DF7DCC" w:rsidRDefault="00054AF8"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1BAC5B8B" w:rsidR="00FF3F0C" w:rsidRPr="00163AB7" w:rsidRDefault="00310A25" w:rsidP="006C2E80">
            <w:pPr>
              <w:pStyle w:val="Guidance"/>
              <w:spacing w:after="0"/>
              <w:rPr>
                <w:i w:val="0"/>
                <w:iCs/>
              </w:rPr>
            </w:pPr>
            <w:r w:rsidRPr="00163AB7">
              <w:rPr>
                <w:i w:val="0"/>
                <w:iCs/>
              </w:rPr>
              <w:t>Internal TR</w:t>
            </w:r>
          </w:p>
        </w:tc>
        <w:tc>
          <w:tcPr>
            <w:tcW w:w="1134" w:type="dxa"/>
          </w:tcPr>
          <w:p w14:paraId="73DD2455" w14:textId="135DD7BE" w:rsidR="00BB5EBF" w:rsidRPr="00163AB7" w:rsidRDefault="00DD6CC2" w:rsidP="006C2E80">
            <w:pPr>
              <w:pStyle w:val="Guidance"/>
              <w:spacing w:after="0"/>
              <w:rPr>
                <w:i w:val="0"/>
                <w:iCs/>
              </w:rPr>
            </w:pPr>
            <w:r w:rsidRPr="00163AB7">
              <w:rPr>
                <w:i w:val="0"/>
                <w:iCs/>
              </w:rPr>
              <w:t>33.8xx</w:t>
            </w:r>
          </w:p>
        </w:tc>
        <w:tc>
          <w:tcPr>
            <w:tcW w:w="2409" w:type="dxa"/>
          </w:tcPr>
          <w:p w14:paraId="05C7C805" w14:textId="6FC04CF8" w:rsidR="00FF3F0C" w:rsidRPr="00163AB7" w:rsidRDefault="00DD6CC2" w:rsidP="006C2E80">
            <w:pPr>
              <w:pStyle w:val="Guidance"/>
              <w:spacing w:after="0"/>
              <w:rPr>
                <w:i w:val="0"/>
                <w:iCs/>
              </w:rPr>
            </w:pPr>
            <w:r w:rsidRPr="00163AB7">
              <w:rPr>
                <w:i w:val="0"/>
                <w:iCs/>
                <w:lang w:val="en-US"/>
              </w:rPr>
              <w:t>Study on security aspects of enhanced support of Non-Public Networks phase 2</w:t>
            </w:r>
          </w:p>
        </w:tc>
        <w:tc>
          <w:tcPr>
            <w:tcW w:w="993" w:type="dxa"/>
          </w:tcPr>
          <w:p w14:paraId="2D7CEA56" w14:textId="07FE25F7" w:rsidR="00FF3F0C" w:rsidRPr="00163AB7" w:rsidRDefault="002572DF" w:rsidP="006C2E80">
            <w:pPr>
              <w:pStyle w:val="Guidance"/>
              <w:spacing w:after="0"/>
              <w:rPr>
                <w:i w:val="0"/>
                <w:iCs/>
              </w:rPr>
            </w:pPr>
            <w:r w:rsidRPr="00163AB7">
              <w:rPr>
                <w:i w:val="0"/>
                <w:iCs/>
              </w:rPr>
              <w:t>TSG</w:t>
            </w:r>
            <w:r w:rsidR="00FE40A0" w:rsidRPr="00163AB7">
              <w:rPr>
                <w:i w:val="0"/>
                <w:iCs/>
              </w:rPr>
              <w:t>#98 (Dec 2022)</w:t>
            </w:r>
          </w:p>
        </w:tc>
        <w:tc>
          <w:tcPr>
            <w:tcW w:w="1074" w:type="dxa"/>
          </w:tcPr>
          <w:p w14:paraId="47484899" w14:textId="28F62E5D" w:rsidR="00FF3F0C" w:rsidRPr="00163AB7" w:rsidRDefault="00FE40A0" w:rsidP="006C2E80">
            <w:pPr>
              <w:pStyle w:val="Guidance"/>
              <w:spacing w:after="0"/>
              <w:rPr>
                <w:i w:val="0"/>
                <w:iCs/>
              </w:rPr>
            </w:pPr>
            <w:r w:rsidRPr="00163AB7">
              <w:rPr>
                <w:i w:val="0"/>
                <w:iCs/>
              </w:rPr>
              <w:t>TSG#99 (Mar 2023)</w:t>
            </w:r>
          </w:p>
        </w:tc>
        <w:tc>
          <w:tcPr>
            <w:tcW w:w="2186" w:type="dxa"/>
          </w:tcPr>
          <w:p w14:paraId="3B160081" w14:textId="56BB1AFE" w:rsidR="00FF3F0C" w:rsidRPr="00163AB7" w:rsidRDefault="00FE40A0" w:rsidP="006C2E80">
            <w:pPr>
              <w:pStyle w:val="Guidance"/>
              <w:spacing w:after="0"/>
              <w:rPr>
                <w:i w:val="0"/>
                <w:iCs/>
              </w:rPr>
            </w:pPr>
            <w:r w:rsidRPr="00163AB7">
              <w:rPr>
                <w:i w:val="0"/>
                <w:iCs/>
              </w:rPr>
              <w:t>Jost, Christine, Ericsson</w:t>
            </w:r>
            <w:r w:rsidR="00A67A09" w:rsidRPr="00163AB7">
              <w:rPr>
                <w:i w:val="0"/>
                <w:iCs/>
              </w:rPr>
              <w:t>, christine.jost@ericsson.com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731520A3"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01108D9B"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0C92094D"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597B8632"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2A0EAB15" w14:textId="48A1141A" w:rsidR="0071621B" w:rsidRDefault="0071621B" w:rsidP="0071621B">
      <w:pPr>
        <w:rPr>
          <w:color w:val="auto"/>
          <w:lang w:val="en-US" w:eastAsia="en-US"/>
        </w:rPr>
      </w:pPr>
      <w:r>
        <w:rPr>
          <w:lang w:val="en-US"/>
        </w:rPr>
        <w:t>Jost, Christine, Ericsson, (</w:t>
      </w:r>
      <w:r w:rsidR="00D428E4">
        <w:rPr>
          <w:lang w:val="en-US"/>
        </w:rPr>
        <w:t>christine</w:t>
      </w:r>
      <w:r>
        <w:rPr>
          <w:lang w:val="en-US"/>
        </w:rPr>
        <w:t>.</w:t>
      </w:r>
      <w:r w:rsidR="00D428E4">
        <w:rPr>
          <w:lang w:val="en-US"/>
        </w:rPr>
        <w:t>jost</w:t>
      </w:r>
      <w:r>
        <w:rPr>
          <w:lang w:val="en-US"/>
        </w:rPr>
        <w:t>@ericsson.com</w:t>
      </w:r>
      <w:r w:rsidR="00D428E4">
        <w:rPr>
          <w:lang w:val="en-US"/>
        </w:rPr>
        <w:t>)</w:t>
      </w:r>
    </w:p>
    <w:p w14:paraId="1D8CE7EE" w14:textId="77777777" w:rsidR="0071621B" w:rsidRPr="0071621B" w:rsidRDefault="0071621B" w:rsidP="006C2E80">
      <w:pPr>
        <w:pStyle w:val="Guidance"/>
        <w:rPr>
          <w:i w:val="0"/>
          <w:iCs/>
        </w:rPr>
      </w:pP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7609EF0A" w14:textId="5B6DC64F" w:rsidR="002C55ED" w:rsidRPr="002C55ED" w:rsidRDefault="002C55ED" w:rsidP="006C2E80">
      <w:pPr>
        <w:pStyle w:val="Guidance"/>
        <w:rPr>
          <w:i w:val="0"/>
          <w:iCs/>
        </w:rPr>
      </w:pPr>
      <w:r w:rsidRPr="002C55ED">
        <w:rPr>
          <w:i w:val="0"/>
          <w:iCs/>
        </w:rPr>
        <w:t>SA3</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C1ACD23" w:rsidR="006C2E80" w:rsidRPr="00557B2E" w:rsidRDefault="00EA77D7" w:rsidP="006C2E80">
      <w:r>
        <w:t>SA2 for other stage 2 aspects.</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0B66296"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163F9BE" w:rsidR="00557B2E" w:rsidRDefault="00310A25" w:rsidP="001C5C86">
            <w:pPr>
              <w:pStyle w:val="TAL"/>
            </w:pPr>
            <w:r>
              <w:t>Ericsson</w:t>
            </w:r>
          </w:p>
        </w:tc>
      </w:tr>
      <w:tr w:rsidR="0048267C" w14:paraId="62EA82FF" w14:textId="77777777" w:rsidTr="006C2E80">
        <w:trPr>
          <w:cantSplit/>
          <w:jc w:val="center"/>
        </w:trPr>
        <w:tc>
          <w:tcPr>
            <w:tcW w:w="5029" w:type="dxa"/>
            <w:shd w:val="clear" w:color="auto" w:fill="auto"/>
          </w:tcPr>
          <w:p w14:paraId="4BBE69B8" w14:textId="35692046" w:rsidR="0048267C" w:rsidRDefault="00C316BB" w:rsidP="001C5C86">
            <w:pPr>
              <w:pStyle w:val="TAL"/>
            </w:pPr>
            <w:r>
              <w:t>CableLabs</w:t>
            </w:r>
          </w:p>
        </w:tc>
      </w:tr>
      <w:tr w:rsidR="0048267C" w14:paraId="5C370FB4" w14:textId="77777777" w:rsidTr="006C2E80">
        <w:trPr>
          <w:cantSplit/>
          <w:jc w:val="center"/>
        </w:trPr>
        <w:tc>
          <w:tcPr>
            <w:tcW w:w="5029" w:type="dxa"/>
            <w:shd w:val="clear" w:color="auto" w:fill="auto"/>
          </w:tcPr>
          <w:p w14:paraId="59B05198" w14:textId="6FF3B84C" w:rsidR="0048267C" w:rsidRDefault="00C316BB" w:rsidP="001C5C86">
            <w:pPr>
              <w:pStyle w:val="TAL"/>
            </w:pPr>
            <w:r>
              <w:t>InterDigital</w:t>
            </w:r>
          </w:p>
        </w:tc>
      </w:tr>
      <w:tr w:rsidR="0048267C" w14:paraId="24ADC33F" w14:textId="77777777" w:rsidTr="006C2E80">
        <w:trPr>
          <w:cantSplit/>
          <w:jc w:val="center"/>
        </w:trPr>
        <w:tc>
          <w:tcPr>
            <w:tcW w:w="5029" w:type="dxa"/>
            <w:shd w:val="clear" w:color="auto" w:fill="auto"/>
          </w:tcPr>
          <w:p w14:paraId="47626447" w14:textId="424EDE5F" w:rsidR="0048267C" w:rsidRDefault="00C316BB" w:rsidP="001C5C86">
            <w:pPr>
              <w:pStyle w:val="TAL"/>
            </w:pPr>
            <w:r>
              <w:t>Intel</w:t>
            </w:r>
          </w:p>
        </w:tc>
      </w:tr>
      <w:tr w:rsidR="00025316" w14:paraId="53215410" w14:textId="77777777" w:rsidTr="006C2E80">
        <w:trPr>
          <w:cantSplit/>
          <w:jc w:val="center"/>
        </w:trPr>
        <w:tc>
          <w:tcPr>
            <w:tcW w:w="5029" w:type="dxa"/>
            <w:shd w:val="clear" w:color="auto" w:fill="auto"/>
          </w:tcPr>
          <w:p w14:paraId="39281E5B" w14:textId="2FD074A3" w:rsidR="00025316" w:rsidRDefault="00C316BB" w:rsidP="001C5C86">
            <w:pPr>
              <w:pStyle w:val="TAL"/>
            </w:pPr>
            <w:r>
              <w:t>Xiaomi</w:t>
            </w:r>
          </w:p>
        </w:tc>
      </w:tr>
      <w:tr w:rsidR="00025316" w14:paraId="3E331B1C" w14:textId="77777777" w:rsidTr="006C2E80">
        <w:trPr>
          <w:cantSplit/>
          <w:jc w:val="center"/>
        </w:trPr>
        <w:tc>
          <w:tcPr>
            <w:tcW w:w="5029" w:type="dxa"/>
            <w:shd w:val="clear" w:color="auto" w:fill="auto"/>
          </w:tcPr>
          <w:p w14:paraId="40A2BCD5" w14:textId="232DD97A" w:rsidR="00025316" w:rsidRDefault="00C316BB" w:rsidP="001C5C86">
            <w:pPr>
              <w:pStyle w:val="TAL"/>
            </w:pPr>
            <w:r>
              <w:t>Nokia</w:t>
            </w:r>
          </w:p>
        </w:tc>
      </w:tr>
      <w:tr w:rsidR="00C316BB" w14:paraId="6B811207" w14:textId="77777777" w:rsidTr="006C2E80">
        <w:trPr>
          <w:cantSplit/>
          <w:jc w:val="center"/>
        </w:trPr>
        <w:tc>
          <w:tcPr>
            <w:tcW w:w="5029" w:type="dxa"/>
            <w:shd w:val="clear" w:color="auto" w:fill="auto"/>
          </w:tcPr>
          <w:p w14:paraId="2C559D52" w14:textId="61F61555" w:rsidR="00C316BB" w:rsidRDefault="000E3F91" w:rsidP="001C5C86">
            <w:pPr>
              <w:pStyle w:val="TAL"/>
            </w:pPr>
            <w:r>
              <w:t>Nokia Shanghai Bell</w:t>
            </w:r>
          </w:p>
        </w:tc>
      </w:tr>
      <w:tr w:rsidR="00C316BB" w14:paraId="76CD6893" w14:textId="77777777" w:rsidTr="006C2E80">
        <w:trPr>
          <w:cantSplit/>
          <w:jc w:val="center"/>
        </w:trPr>
        <w:tc>
          <w:tcPr>
            <w:tcW w:w="5029" w:type="dxa"/>
            <w:shd w:val="clear" w:color="auto" w:fill="auto"/>
          </w:tcPr>
          <w:p w14:paraId="76FA2E41" w14:textId="27CFD9F2" w:rsidR="00C316BB" w:rsidRDefault="00561E5B" w:rsidP="001C5C86">
            <w:pPr>
              <w:pStyle w:val="TAL"/>
            </w:pPr>
            <w:r>
              <w:t>ZTE</w:t>
            </w:r>
          </w:p>
        </w:tc>
      </w:tr>
      <w:tr w:rsidR="00C316BB" w14:paraId="677562A0" w14:textId="77777777" w:rsidTr="006C2E80">
        <w:trPr>
          <w:cantSplit/>
          <w:jc w:val="center"/>
        </w:trPr>
        <w:tc>
          <w:tcPr>
            <w:tcW w:w="5029" w:type="dxa"/>
            <w:shd w:val="clear" w:color="auto" w:fill="auto"/>
          </w:tcPr>
          <w:p w14:paraId="5BE7D223" w14:textId="0597411B" w:rsidR="00C316BB" w:rsidRDefault="002852B5" w:rsidP="001C5C86">
            <w:pPr>
              <w:pStyle w:val="TAL"/>
            </w:pPr>
            <w:ins w:id="22" w:author="Ericsson" w:date="2022-02-22T13:44:00Z">
              <w:r>
                <w:t>China Mobile</w:t>
              </w:r>
            </w:ins>
          </w:p>
        </w:tc>
      </w:tr>
      <w:tr w:rsidR="00C316BB" w14:paraId="1D6DB4B8" w14:textId="77777777" w:rsidTr="006C2E80">
        <w:trPr>
          <w:cantSplit/>
          <w:jc w:val="center"/>
        </w:trPr>
        <w:tc>
          <w:tcPr>
            <w:tcW w:w="5029" w:type="dxa"/>
            <w:shd w:val="clear" w:color="auto" w:fill="auto"/>
          </w:tcPr>
          <w:p w14:paraId="5F42B6DA" w14:textId="136CE0A9" w:rsidR="00C316BB" w:rsidRDefault="007267E7" w:rsidP="001C5C86">
            <w:pPr>
              <w:pStyle w:val="TAL"/>
            </w:pPr>
            <w:ins w:id="23" w:author="r4" w:date="2022-02-23T13:31:00Z">
              <w:r>
                <w:t>LGE</w:t>
              </w:r>
            </w:ins>
          </w:p>
        </w:tc>
      </w:tr>
      <w:tr w:rsidR="00C316BB" w14:paraId="5D355EC0" w14:textId="77777777" w:rsidTr="006C2E80">
        <w:trPr>
          <w:cantSplit/>
          <w:jc w:val="center"/>
        </w:trPr>
        <w:tc>
          <w:tcPr>
            <w:tcW w:w="5029" w:type="dxa"/>
            <w:shd w:val="clear" w:color="auto" w:fill="auto"/>
          </w:tcPr>
          <w:p w14:paraId="730D384A" w14:textId="2812DCC4" w:rsidR="00C316BB" w:rsidRDefault="00A52EE5" w:rsidP="001C5C86">
            <w:pPr>
              <w:pStyle w:val="TAL"/>
            </w:pPr>
            <w:ins w:id="24" w:author="r5" w:date="2022-02-24T07:24:00Z">
              <w:r>
                <w:t>Phi</w:t>
              </w:r>
            </w:ins>
            <w:ins w:id="25" w:author="r5" w:date="2022-02-24T07:25:00Z">
              <w:r>
                <w:t>lips</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icsson" w:date="2022-02-22T13:45:00Z" w:initials="Eri">
    <w:p w14:paraId="3BC83952" w14:textId="11419C19" w:rsidR="00692CD0" w:rsidRDefault="00692CD0">
      <w:pPr>
        <w:pStyle w:val="CommentText"/>
      </w:pPr>
      <w:r>
        <w:rPr>
          <w:rStyle w:val="CommentReference"/>
        </w:rPr>
        <w:annotationRef/>
      </w:r>
      <w:r>
        <w:t xml:space="preserve">Current status: </w:t>
      </w:r>
      <w:r w:rsidR="00116965">
        <w:t>one company</w:t>
      </w:r>
      <w:r w:rsidR="00DC4475">
        <w:t xml:space="preserve"> (Thales)</w:t>
      </w:r>
      <w:r w:rsidR="00116965">
        <w:t xml:space="preserve"> disagrees</w:t>
      </w:r>
    </w:p>
  </w:comment>
  <w:comment w:id="10" w:author="r3" w:date="2022-02-23T08:17:00Z" w:initials="r3">
    <w:p w14:paraId="12DCD6DC" w14:textId="5F558D96" w:rsidR="00DA769A" w:rsidRDefault="00DA769A">
      <w:pPr>
        <w:pStyle w:val="CommentText"/>
      </w:pPr>
      <w:r>
        <w:rPr>
          <w:rStyle w:val="CommentReference"/>
        </w:rPr>
        <w:annotationRef/>
      </w:r>
      <w:r>
        <w:t xml:space="preserve">Current status: </w:t>
      </w:r>
      <w:r w:rsidR="00CE5067">
        <w:t>three companies (Thales, Nokia, Qualcomm) disagree</w:t>
      </w:r>
      <w:r w:rsidR="00EF4843">
        <w:t xml:space="preserve"> with the objective</w:t>
      </w:r>
      <w:r w:rsidR="00CE5067">
        <w:t xml:space="preserve">. </w:t>
      </w:r>
      <w:r w:rsidR="00CE5067">
        <w:br/>
        <w:t xml:space="preserve">Providing </w:t>
      </w:r>
      <w:r w:rsidR="004847DA">
        <w:t xml:space="preserve">revision </w:t>
      </w:r>
      <w:r w:rsidR="00CE5067">
        <w:t>r3 where</w:t>
      </w:r>
      <w:r w:rsidR="00EF4843">
        <w:t xml:space="preserve"> the objective is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83952" w15:done="0"/>
  <w15:commentEx w15:paraId="12DCD6DC" w15:paraIdParent="3BC839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6783" w16cex:dateUtc="2022-02-22T12:45:00Z"/>
  <w16cex:commentExtensible w16cex:durableId="25C06C18" w16cex:dateUtc="2022-02-23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83952" w16cid:durableId="25BF6783"/>
  <w16cid:commentId w16cid:paraId="12DCD6DC" w16cid:durableId="25C06C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037C" w14:textId="77777777" w:rsidR="00CF08FC" w:rsidRDefault="00CF08FC">
      <w:r>
        <w:separator/>
      </w:r>
    </w:p>
  </w:endnote>
  <w:endnote w:type="continuationSeparator" w:id="0">
    <w:p w14:paraId="5E8BD001" w14:textId="77777777" w:rsidR="00CF08FC" w:rsidRDefault="00CF08FC">
      <w:r>
        <w:continuationSeparator/>
      </w:r>
    </w:p>
  </w:endnote>
  <w:endnote w:type="continuationNotice" w:id="1">
    <w:p w14:paraId="00C7F0B4" w14:textId="77777777" w:rsidR="00CF08FC" w:rsidRDefault="00CF08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F46C" w14:textId="77777777" w:rsidR="00CF08FC" w:rsidRDefault="00CF08FC">
      <w:r>
        <w:separator/>
      </w:r>
    </w:p>
  </w:footnote>
  <w:footnote w:type="continuationSeparator" w:id="0">
    <w:p w14:paraId="61E616C5" w14:textId="77777777" w:rsidR="00CF08FC" w:rsidRDefault="00CF08FC">
      <w:r>
        <w:continuationSeparator/>
      </w:r>
    </w:p>
  </w:footnote>
  <w:footnote w:type="continuationNotice" w:id="1">
    <w:p w14:paraId="6B88790B" w14:textId="77777777" w:rsidR="00CF08FC" w:rsidRDefault="00CF08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49D073FE"/>
    <w:multiLevelType w:val="hybridMultilevel"/>
    <w:tmpl w:val="59822C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r5">
    <w15:presenceInfo w15:providerId="None" w15:userId="r5"/>
  </w15:person>
  <w15:person w15:author="r4">
    <w15:presenceInfo w15:providerId="None" w15:userId="r4"/>
  </w15:person>
  <w15:person w15:author="Samsung">
    <w15:presenceInfo w15:providerId="None" w15:userId="Samsung"/>
  </w15:person>
  <w15:person w15:author="r3">
    <w15:presenceInfo w15:providerId="None" w15:userId="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6E0A"/>
    <w:rsid w:val="00017AB5"/>
    <w:rsid w:val="000205C5"/>
    <w:rsid w:val="00023E81"/>
    <w:rsid w:val="00025316"/>
    <w:rsid w:val="00037C06"/>
    <w:rsid w:val="00041CB4"/>
    <w:rsid w:val="00044DAE"/>
    <w:rsid w:val="00052BF8"/>
    <w:rsid w:val="00054AF8"/>
    <w:rsid w:val="00057116"/>
    <w:rsid w:val="00064CB2"/>
    <w:rsid w:val="00066954"/>
    <w:rsid w:val="00067741"/>
    <w:rsid w:val="00072A56"/>
    <w:rsid w:val="00082CCB"/>
    <w:rsid w:val="0008609B"/>
    <w:rsid w:val="0008648D"/>
    <w:rsid w:val="00097F29"/>
    <w:rsid w:val="000A3125"/>
    <w:rsid w:val="000A6E5C"/>
    <w:rsid w:val="000B0519"/>
    <w:rsid w:val="000B1653"/>
    <w:rsid w:val="000B1ABD"/>
    <w:rsid w:val="000B61FD"/>
    <w:rsid w:val="000C0BF7"/>
    <w:rsid w:val="000C5FE3"/>
    <w:rsid w:val="000D122A"/>
    <w:rsid w:val="000E3F91"/>
    <w:rsid w:val="000E55AD"/>
    <w:rsid w:val="000E630D"/>
    <w:rsid w:val="001001BD"/>
    <w:rsid w:val="00102222"/>
    <w:rsid w:val="00116965"/>
    <w:rsid w:val="00117A95"/>
    <w:rsid w:val="00120541"/>
    <w:rsid w:val="001211F3"/>
    <w:rsid w:val="0012476C"/>
    <w:rsid w:val="00127B5D"/>
    <w:rsid w:val="00133B51"/>
    <w:rsid w:val="00136A54"/>
    <w:rsid w:val="00163AB7"/>
    <w:rsid w:val="00171925"/>
    <w:rsid w:val="00173998"/>
    <w:rsid w:val="00174617"/>
    <w:rsid w:val="001759A7"/>
    <w:rsid w:val="0019485B"/>
    <w:rsid w:val="001A4192"/>
    <w:rsid w:val="001A7910"/>
    <w:rsid w:val="001C5C86"/>
    <w:rsid w:val="001C5F26"/>
    <w:rsid w:val="001C718D"/>
    <w:rsid w:val="001D0D31"/>
    <w:rsid w:val="001E14C4"/>
    <w:rsid w:val="001F7D5F"/>
    <w:rsid w:val="001F7EB4"/>
    <w:rsid w:val="002000C2"/>
    <w:rsid w:val="00205F25"/>
    <w:rsid w:val="00215644"/>
    <w:rsid w:val="00221B1E"/>
    <w:rsid w:val="00240DCD"/>
    <w:rsid w:val="00243958"/>
    <w:rsid w:val="0024786B"/>
    <w:rsid w:val="00251D80"/>
    <w:rsid w:val="00254FB5"/>
    <w:rsid w:val="002572DF"/>
    <w:rsid w:val="002640E5"/>
    <w:rsid w:val="0026436F"/>
    <w:rsid w:val="0026606E"/>
    <w:rsid w:val="00276403"/>
    <w:rsid w:val="00283472"/>
    <w:rsid w:val="002852B5"/>
    <w:rsid w:val="002871EB"/>
    <w:rsid w:val="002944FD"/>
    <w:rsid w:val="002B55B7"/>
    <w:rsid w:val="002C1C50"/>
    <w:rsid w:val="002C55ED"/>
    <w:rsid w:val="002C7BD3"/>
    <w:rsid w:val="002D16DC"/>
    <w:rsid w:val="002E6A7D"/>
    <w:rsid w:val="002E7A9E"/>
    <w:rsid w:val="002F3C41"/>
    <w:rsid w:val="002F3D7D"/>
    <w:rsid w:val="002F6C5C"/>
    <w:rsid w:val="0030045C"/>
    <w:rsid w:val="00310A25"/>
    <w:rsid w:val="003205AD"/>
    <w:rsid w:val="00321FF1"/>
    <w:rsid w:val="00323489"/>
    <w:rsid w:val="0033027D"/>
    <w:rsid w:val="00331CA9"/>
    <w:rsid w:val="003343A8"/>
    <w:rsid w:val="00335107"/>
    <w:rsid w:val="00335FB2"/>
    <w:rsid w:val="00344158"/>
    <w:rsid w:val="00346376"/>
    <w:rsid w:val="00347B74"/>
    <w:rsid w:val="00354BEA"/>
    <w:rsid w:val="00355CB6"/>
    <w:rsid w:val="00366257"/>
    <w:rsid w:val="0038516D"/>
    <w:rsid w:val="0038548F"/>
    <w:rsid w:val="00385D5B"/>
    <w:rsid w:val="003869D7"/>
    <w:rsid w:val="00390BD0"/>
    <w:rsid w:val="003A08AA"/>
    <w:rsid w:val="003A1EB0"/>
    <w:rsid w:val="003A2916"/>
    <w:rsid w:val="003A2F96"/>
    <w:rsid w:val="003B0533"/>
    <w:rsid w:val="003B1554"/>
    <w:rsid w:val="003C0F14"/>
    <w:rsid w:val="003C2DA6"/>
    <w:rsid w:val="003C6DA6"/>
    <w:rsid w:val="003D2781"/>
    <w:rsid w:val="003D62A9"/>
    <w:rsid w:val="003D7E29"/>
    <w:rsid w:val="003F04C7"/>
    <w:rsid w:val="003F268E"/>
    <w:rsid w:val="003F7142"/>
    <w:rsid w:val="003F7B3D"/>
    <w:rsid w:val="00401CA6"/>
    <w:rsid w:val="00411698"/>
    <w:rsid w:val="00414164"/>
    <w:rsid w:val="0041789B"/>
    <w:rsid w:val="004260A5"/>
    <w:rsid w:val="00432283"/>
    <w:rsid w:val="00436E77"/>
    <w:rsid w:val="0043745F"/>
    <w:rsid w:val="00437F58"/>
    <w:rsid w:val="0044029F"/>
    <w:rsid w:val="00440BC9"/>
    <w:rsid w:val="004544B0"/>
    <w:rsid w:val="00454609"/>
    <w:rsid w:val="00455DE4"/>
    <w:rsid w:val="0048267C"/>
    <w:rsid w:val="004847DA"/>
    <w:rsid w:val="004876B9"/>
    <w:rsid w:val="00492E1E"/>
    <w:rsid w:val="00493A79"/>
    <w:rsid w:val="00495840"/>
    <w:rsid w:val="004A0468"/>
    <w:rsid w:val="004A2EA7"/>
    <w:rsid w:val="004A40BE"/>
    <w:rsid w:val="004A6A60"/>
    <w:rsid w:val="004B51EE"/>
    <w:rsid w:val="004C634D"/>
    <w:rsid w:val="004D24B9"/>
    <w:rsid w:val="004D285C"/>
    <w:rsid w:val="004D30E5"/>
    <w:rsid w:val="004E2CE2"/>
    <w:rsid w:val="004E313F"/>
    <w:rsid w:val="004E5172"/>
    <w:rsid w:val="004E6F8A"/>
    <w:rsid w:val="00502CD2"/>
    <w:rsid w:val="00503C1A"/>
    <w:rsid w:val="00504E33"/>
    <w:rsid w:val="0051243B"/>
    <w:rsid w:val="005134CD"/>
    <w:rsid w:val="0054287C"/>
    <w:rsid w:val="0055216E"/>
    <w:rsid w:val="00552C2C"/>
    <w:rsid w:val="005555B7"/>
    <w:rsid w:val="005562A8"/>
    <w:rsid w:val="005573BB"/>
    <w:rsid w:val="00557B2E"/>
    <w:rsid w:val="00561267"/>
    <w:rsid w:val="00561E5B"/>
    <w:rsid w:val="00571E3F"/>
    <w:rsid w:val="00574059"/>
    <w:rsid w:val="00586951"/>
    <w:rsid w:val="00590087"/>
    <w:rsid w:val="00593A60"/>
    <w:rsid w:val="005A032D"/>
    <w:rsid w:val="005A3D4D"/>
    <w:rsid w:val="005A7577"/>
    <w:rsid w:val="005B79AD"/>
    <w:rsid w:val="005C29F7"/>
    <w:rsid w:val="005C4F58"/>
    <w:rsid w:val="005C5E8D"/>
    <w:rsid w:val="005C78F2"/>
    <w:rsid w:val="005D057C"/>
    <w:rsid w:val="005D3FEC"/>
    <w:rsid w:val="005D44BE"/>
    <w:rsid w:val="005E063A"/>
    <w:rsid w:val="005E088B"/>
    <w:rsid w:val="00607409"/>
    <w:rsid w:val="00611EC4"/>
    <w:rsid w:val="00612204"/>
    <w:rsid w:val="00612542"/>
    <w:rsid w:val="006146D2"/>
    <w:rsid w:val="00615765"/>
    <w:rsid w:val="00620B3F"/>
    <w:rsid w:val="006239E7"/>
    <w:rsid w:val="006254C4"/>
    <w:rsid w:val="006323BE"/>
    <w:rsid w:val="00636664"/>
    <w:rsid w:val="006418C6"/>
    <w:rsid w:val="00641ED8"/>
    <w:rsid w:val="00654893"/>
    <w:rsid w:val="00662741"/>
    <w:rsid w:val="006633A4"/>
    <w:rsid w:val="00667DD2"/>
    <w:rsid w:val="00671BBB"/>
    <w:rsid w:val="00682237"/>
    <w:rsid w:val="00687EAA"/>
    <w:rsid w:val="00692CD0"/>
    <w:rsid w:val="00694D11"/>
    <w:rsid w:val="00695F39"/>
    <w:rsid w:val="006A0EF8"/>
    <w:rsid w:val="006A45BA"/>
    <w:rsid w:val="006B4280"/>
    <w:rsid w:val="006B4B1C"/>
    <w:rsid w:val="006C2E80"/>
    <w:rsid w:val="006C4991"/>
    <w:rsid w:val="006D519A"/>
    <w:rsid w:val="006E0F19"/>
    <w:rsid w:val="006E1FDA"/>
    <w:rsid w:val="006E5E87"/>
    <w:rsid w:val="006F1A44"/>
    <w:rsid w:val="00706A1A"/>
    <w:rsid w:val="00707673"/>
    <w:rsid w:val="0071621B"/>
    <w:rsid w:val="007162BE"/>
    <w:rsid w:val="00720F47"/>
    <w:rsid w:val="00721122"/>
    <w:rsid w:val="00722267"/>
    <w:rsid w:val="00723C4C"/>
    <w:rsid w:val="007267E7"/>
    <w:rsid w:val="00746F46"/>
    <w:rsid w:val="0075252A"/>
    <w:rsid w:val="007549E4"/>
    <w:rsid w:val="00764B84"/>
    <w:rsid w:val="00765028"/>
    <w:rsid w:val="0078034D"/>
    <w:rsid w:val="00790BCC"/>
    <w:rsid w:val="00795CEE"/>
    <w:rsid w:val="00795D4C"/>
    <w:rsid w:val="00796F94"/>
    <w:rsid w:val="007974F5"/>
    <w:rsid w:val="007A5AA5"/>
    <w:rsid w:val="007A6136"/>
    <w:rsid w:val="007B0F49"/>
    <w:rsid w:val="007C32DC"/>
    <w:rsid w:val="007C7E14"/>
    <w:rsid w:val="007D03D2"/>
    <w:rsid w:val="007D1AB2"/>
    <w:rsid w:val="007D36CF"/>
    <w:rsid w:val="007D3AB5"/>
    <w:rsid w:val="007F522E"/>
    <w:rsid w:val="007F7421"/>
    <w:rsid w:val="00801F7F"/>
    <w:rsid w:val="0080428C"/>
    <w:rsid w:val="00811A52"/>
    <w:rsid w:val="00813C1F"/>
    <w:rsid w:val="008146A2"/>
    <w:rsid w:val="00817154"/>
    <w:rsid w:val="00834A60"/>
    <w:rsid w:val="00837BCD"/>
    <w:rsid w:val="00850175"/>
    <w:rsid w:val="0085530D"/>
    <w:rsid w:val="00863E89"/>
    <w:rsid w:val="00872B3B"/>
    <w:rsid w:val="008740DB"/>
    <w:rsid w:val="0088222A"/>
    <w:rsid w:val="008835FC"/>
    <w:rsid w:val="00885711"/>
    <w:rsid w:val="008901F6"/>
    <w:rsid w:val="00896C03"/>
    <w:rsid w:val="008A0938"/>
    <w:rsid w:val="008A495D"/>
    <w:rsid w:val="008A76FD"/>
    <w:rsid w:val="008B114B"/>
    <w:rsid w:val="008B2D09"/>
    <w:rsid w:val="008B519F"/>
    <w:rsid w:val="008C0E78"/>
    <w:rsid w:val="008C537F"/>
    <w:rsid w:val="008D658B"/>
    <w:rsid w:val="008E1C0B"/>
    <w:rsid w:val="00922FCB"/>
    <w:rsid w:val="009254C4"/>
    <w:rsid w:val="00935CB0"/>
    <w:rsid w:val="0093631A"/>
    <w:rsid w:val="00937C6F"/>
    <w:rsid w:val="009427D3"/>
    <w:rsid w:val="009428A9"/>
    <w:rsid w:val="009433FF"/>
    <w:rsid w:val="009437A2"/>
    <w:rsid w:val="00944B28"/>
    <w:rsid w:val="00963FAB"/>
    <w:rsid w:val="009663F2"/>
    <w:rsid w:val="00967838"/>
    <w:rsid w:val="0097565C"/>
    <w:rsid w:val="009769D1"/>
    <w:rsid w:val="009822EC"/>
    <w:rsid w:val="00982CD6"/>
    <w:rsid w:val="00985B73"/>
    <w:rsid w:val="009870A7"/>
    <w:rsid w:val="00992266"/>
    <w:rsid w:val="00994A54"/>
    <w:rsid w:val="009A0B51"/>
    <w:rsid w:val="009A3BC4"/>
    <w:rsid w:val="009A44FB"/>
    <w:rsid w:val="009A527F"/>
    <w:rsid w:val="009A6092"/>
    <w:rsid w:val="009B1936"/>
    <w:rsid w:val="009B493F"/>
    <w:rsid w:val="009C2977"/>
    <w:rsid w:val="009C2DCC"/>
    <w:rsid w:val="009C5B93"/>
    <w:rsid w:val="009E6C21"/>
    <w:rsid w:val="009F7959"/>
    <w:rsid w:val="00A01CFF"/>
    <w:rsid w:val="00A0600E"/>
    <w:rsid w:val="00A10539"/>
    <w:rsid w:val="00A15763"/>
    <w:rsid w:val="00A226C6"/>
    <w:rsid w:val="00A26BC4"/>
    <w:rsid w:val="00A27912"/>
    <w:rsid w:val="00A338A3"/>
    <w:rsid w:val="00A339CF"/>
    <w:rsid w:val="00A35110"/>
    <w:rsid w:val="00A36378"/>
    <w:rsid w:val="00A3701B"/>
    <w:rsid w:val="00A40015"/>
    <w:rsid w:val="00A47445"/>
    <w:rsid w:val="00A52EE5"/>
    <w:rsid w:val="00A606BC"/>
    <w:rsid w:val="00A6656B"/>
    <w:rsid w:val="00A67A09"/>
    <w:rsid w:val="00A70E1E"/>
    <w:rsid w:val="00A73257"/>
    <w:rsid w:val="00A8652C"/>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169CD"/>
    <w:rsid w:val="00B2743D"/>
    <w:rsid w:val="00B2753C"/>
    <w:rsid w:val="00B3015C"/>
    <w:rsid w:val="00B344D8"/>
    <w:rsid w:val="00B51810"/>
    <w:rsid w:val="00B567D1"/>
    <w:rsid w:val="00B621CD"/>
    <w:rsid w:val="00B6779A"/>
    <w:rsid w:val="00B7040A"/>
    <w:rsid w:val="00B73B4C"/>
    <w:rsid w:val="00B73F75"/>
    <w:rsid w:val="00B8483E"/>
    <w:rsid w:val="00B84AD0"/>
    <w:rsid w:val="00B946CD"/>
    <w:rsid w:val="00B96481"/>
    <w:rsid w:val="00BA3A53"/>
    <w:rsid w:val="00BA3C54"/>
    <w:rsid w:val="00BA4095"/>
    <w:rsid w:val="00BA5B43"/>
    <w:rsid w:val="00BB5EBF"/>
    <w:rsid w:val="00BC642A"/>
    <w:rsid w:val="00BF7C9D"/>
    <w:rsid w:val="00C01E8C"/>
    <w:rsid w:val="00C01EB6"/>
    <w:rsid w:val="00C02DF6"/>
    <w:rsid w:val="00C03E01"/>
    <w:rsid w:val="00C072D4"/>
    <w:rsid w:val="00C1261D"/>
    <w:rsid w:val="00C23582"/>
    <w:rsid w:val="00C2724D"/>
    <w:rsid w:val="00C27CA9"/>
    <w:rsid w:val="00C316BB"/>
    <w:rsid w:val="00C317E7"/>
    <w:rsid w:val="00C3799C"/>
    <w:rsid w:val="00C40902"/>
    <w:rsid w:val="00C4305E"/>
    <w:rsid w:val="00C43D1E"/>
    <w:rsid w:val="00C44336"/>
    <w:rsid w:val="00C50F7C"/>
    <w:rsid w:val="00C51704"/>
    <w:rsid w:val="00C5591F"/>
    <w:rsid w:val="00C57C50"/>
    <w:rsid w:val="00C715CA"/>
    <w:rsid w:val="00C7495D"/>
    <w:rsid w:val="00C77CE9"/>
    <w:rsid w:val="00C9519D"/>
    <w:rsid w:val="00CA0968"/>
    <w:rsid w:val="00CA168E"/>
    <w:rsid w:val="00CA3BB9"/>
    <w:rsid w:val="00CB0647"/>
    <w:rsid w:val="00CB1C88"/>
    <w:rsid w:val="00CB4236"/>
    <w:rsid w:val="00CB519D"/>
    <w:rsid w:val="00CC72A4"/>
    <w:rsid w:val="00CD30CB"/>
    <w:rsid w:val="00CD3153"/>
    <w:rsid w:val="00CE5067"/>
    <w:rsid w:val="00CE6D18"/>
    <w:rsid w:val="00CF08FC"/>
    <w:rsid w:val="00CF6810"/>
    <w:rsid w:val="00D03708"/>
    <w:rsid w:val="00D06117"/>
    <w:rsid w:val="00D06D0F"/>
    <w:rsid w:val="00D21FAC"/>
    <w:rsid w:val="00D265A5"/>
    <w:rsid w:val="00D30489"/>
    <w:rsid w:val="00D31CC8"/>
    <w:rsid w:val="00D32678"/>
    <w:rsid w:val="00D428E4"/>
    <w:rsid w:val="00D521C1"/>
    <w:rsid w:val="00D549F7"/>
    <w:rsid w:val="00D7099A"/>
    <w:rsid w:val="00D71F40"/>
    <w:rsid w:val="00D77416"/>
    <w:rsid w:val="00D80FC6"/>
    <w:rsid w:val="00D867AF"/>
    <w:rsid w:val="00D9453B"/>
    <w:rsid w:val="00D94917"/>
    <w:rsid w:val="00DA74F3"/>
    <w:rsid w:val="00DA769A"/>
    <w:rsid w:val="00DB357B"/>
    <w:rsid w:val="00DB69F3"/>
    <w:rsid w:val="00DC4475"/>
    <w:rsid w:val="00DC4907"/>
    <w:rsid w:val="00DC4CC7"/>
    <w:rsid w:val="00DD017C"/>
    <w:rsid w:val="00DD397A"/>
    <w:rsid w:val="00DD58B7"/>
    <w:rsid w:val="00DD6699"/>
    <w:rsid w:val="00DD6CC2"/>
    <w:rsid w:val="00DE3168"/>
    <w:rsid w:val="00DF7DCC"/>
    <w:rsid w:val="00E007C5"/>
    <w:rsid w:val="00E00DBF"/>
    <w:rsid w:val="00E0213F"/>
    <w:rsid w:val="00E033E0"/>
    <w:rsid w:val="00E04303"/>
    <w:rsid w:val="00E047AE"/>
    <w:rsid w:val="00E1026B"/>
    <w:rsid w:val="00E13CB2"/>
    <w:rsid w:val="00E20C37"/>
    <w:rsid w:val="00E25C53"/>
    <w:rsid w:val="00E310F6"/>
    <w:rsid w:val="00E418DE"/>
    <w:rsid w:val="00E52C57"/>
    <w:rsid w:val="00E57E7D"/>
    <w:rsid w:val="00E64343"/>
    <w:rsid w:val="00E7165F"/>
    <w:rsid w:val="00E74622"/>
    <w:rsid w:val="00E76423"/>
    <w:rsid w:val="00E84CD8"/>
    <w:rsid w:val="00E90B85"/>
    <w:rsid w:val="00E91679"/>
    <w:rsid w:val="00E92452"/>
    <w:rsid w:val="00E94CC1"/>
    <w:rsid w:val="00E96431"/>
    <w:rsid w:val="00EA77D7"/>
    <w:rsid w:val="00EC3039"/>
    <w:rsid w:val="00EC5235"/>
    <w:rsid w:val="00ED489C"/>
    <w:rsid w:val="00ED6B03"/>
    <w:rsid w:val="00ED7A5B"/>
    <w:rsid w:val="00EF4843"/>
    <w:rsid w:val="00F07C92"/>
    <w:rsid w:val="00F138AB"/>
    <w:rsid w:val="00F14B43"/>
    <w:rsid w:val="00F14CCD"/>
    <w:rsid w:val="00F203C7"/>
    <w:rsid w:val="00F2055D"/>
    <w:rsid w:val="00F215E2"/>
    <w:rsid w:val="00F21E3F"/>
    <w:rsid w:val="00F41A27"/>
    <w:rsid w:val="00F4338D"/>
    <w:rsid w:val="00F436EF"/>
    <w:rsid w:val="00F4375A"/>
    <w:rsid w:val="00F440D3"/>
    <w:rsid w:val="00F446AC"/>
    <w:rsid w:val="00F46EAF"/>
    <w:rsid w:val="00F5774F"/>
    <w:rsid w:val="00F62688"/>
    <w:rsid w:val="00F76BE5"/>
    <w:rsid w:val="00F83D11"/>
    <w:rsid w:val="00F921F1"/>
    <w:rsid w:val="00FB127E"/>
    <w:rsid w:val="00FC0804"/>
    <w:rsid w:val="00FC3B6D"/>
    <w:rsid w:val="00FD3A4E"/>
    <w:rsid w:val="00FD6800"/>
    <w:rsid w:val="00FE40A0"/>
    <w:rsid w:val="00FF3F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FAB174"/>
  <w15:chartTrackingRefBased/>
  <w15:docId w15:val="{6D841E49-7EDA-4549-9522-492D9A3E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ListParagraph">
    <w:name w:val="List Paragraph"/>
    <w:basedOn w:val="Normal"/>
    <w:uiPriority w:val="34"/>
    <w:qFormat/>
    <w:rsid w:val="00CA3BB9"/>
    <w:pPr>
      <w:ind w:left="720"/>
      <w:contextualSpacing/>
    </w:pPr>
  </w:style>
  <w:style w:type="paragraph" w:styleId="BalloonText">
    <w:name w:val="Balloon Text"/>
    <w:basedOn w:val="Normal"/>
    <w:link w:val="BalloonTextChar"/>
    <w:rsid w:val="00817154"/>
    <w:pPr>
      <w:spacing w:after="0"/>
    </w:pPr>
    <w:rPr>
      <w:rFonts w:ascii="Segoe UI" w:hAnsi="Segoe UI" w:cs="Segoe UI"/>
      <w:sz w:val="18"/>
      <w:szCs w:val="18"/>
    </w:rPr>
  </w:style>
  <w:style w:type="character" w:customStyle="1" w:styleId="BalloonTextChar">
    <w:name w:val="Balloon Text Char"/>
    <w:basedOn w:val="DefaultParagraphFont"/>
    <w:link w:val="BalloonText"/>
    <w:rsid w:val="00817154"/>
    <w:rPr>
      <w:rFonts w:ascii="Segoe UI" w:hAnsi="Segoe UI" w:cs="Segoe UI"/>
      <w:color w:val="000000"/>
      <w:sz w:val="18"/>
      <w:szCs w:val="18"/>
      <w:lang w:eastAsia="ja-JP"/>
    </w:rPr>
  </w:style>
  <w:style w:type="character" w:styleId="CommentReference">
    <w:name w:val="annotation reference"/>
    <w:basedOn w:val="DefaultParagraphFont"/>
    <w:rsid w:val="00692CD0"/>
    <w:rPr>
      <w:sz w:val="16"/>
      <w:szCs w:val="16"/>
    </w:rPr>
  </w:style>
  <w:style w:type="paragraph" w:styleId="CommentText">
    <w:name w:val="annotation text"/>
    <w:basedOn w:val="Normal"/>
    <w:link w:val="CommentTextChar"/>
    <w:rsid w:val="00692CD0"/>
  </w:style>
  <w:style w:type="character" w:customStyle="1" w:styleId="CommentTextChar">
    <w:name w:val="Comment Text Char"/>
    <w:basedOn w:val="DefaultParagraphFont"/>
    <w:link w:val="CommentText"/>
    <w:rsid w:val="00692CD0"/>
    <w:rPr>
      <w:color w:val="000000"/>
      <w:lang w:eastAsia="ja-JP"/>
    </w:rPr>
  </w:style>
  <w:style w:type="paragraph" w:styleId="CommentSubject">
    <w:name w:val="annotation subject"/>
    <w:basedOn w:val="CommentText"/>
    <w:next w:val="CommentText"/>
    <w:link w:val="CommentSubjectChar"/>
    <w:semiHidden/>
    <w:unhideWhenUsed/>
    <w:rsid w:val="00692CD0"/>
    <w:rPr>
      <w:b/>
      <w:bCs/>
    </w:rPr>
  </w:style>
  <w:style w:type="character" w:customStyle="1" w:styleId="CommentSubjectChar">
    <w:name w:val="Comment Subject Char"/>
    <w:basedOn w:val="CommentTextChar"/>
    <w:link w:val="CommentSubject"/>
    <w:semiHidden/>
    <w:rsid w:val="00692CD0"/>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8125">
      <w:bodyDiv w:val="1"/>
      <w:marLeft w:val="0"/>
      <w:marRight w:val="0"/>
      <w:marTop w:val="0"/>
      <w:marBottom w:val="0"/>
      <w:divBdr>
        <w:top w:val="none" w:sz="0" w:space="0" w:color="auto"/>
        <w:left w:val="none" w:sz="0" w:space="0" w:color="auto"/>
        <w:bottom w:val="none" w:sz="0" w:space="0" w:color="auto"/>
        <w:right w:val="none" w:sz="0" w:space="0" w:color="auto"/>
      </w:divBdr>
    </w:div>
    <w:div w:id="333841416">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38148457">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14880777">
      <w:bodyDiv w:val="1"/>
      <w:marLeft w:val="0"/>
      <w:marRight w:val="0"/>
      <w:marTop w:val="0"/>
      <w:marBottom w:val="0"/>
      <w:divBdr>
        <w:top w:val="none" w:sz="0" w:space="0" w:color="auto"/>
        <w:left w:val="none" w:sz="0" w:space="0" w:color="auto"/>
        <w:bottom w:val="none" w:sz="0" w:space="0" w:color="auto"/>
        <w:right w:val="none" w:sz="0" w:space="0" w:color="auto"/>
      </w:divBdr>
    </w:div>
    <w:div w:id="1138720442">
      <w:bodyDiv w:val="1"/>
      <w:marLeft w:val="0"/>
      <w:marRight w:val="0"/>
      <w:marTop w:val="0"/>
      <w:marBottom w:val="0"/>
      <w:divBdr>
        <w:top w:val="none" w:sz="0" w:space="0" w:color="auto"/>
        <w:left w:val="none" w:sz="0" w:space="0" w:color="auto"/>
        <w:bottom w:val="none" w:sz="0" w:space="0" w:color="auto"/>
        <w:right w:val="none" w:sz="0" w:space="0" w:color="auto"/>
      </w:divBdr>
    </w:div>
    <w:div w:id="1253276636">
      <w:bodyDiv w:val="1"/>
      <w:marLeft w:val="0"/>
      <w:marRight w:val="0"/>
      <w:marTop w:val="0"/>
      <w:marBottom w:val="0"/>
      <w:divBdr>
        <w:top w:val="none" w:sz="0" w:space="0" w:color="auto"/>
        <w:left w:val="none" w:sz="0" w:space="0" w:color="auto"/>
        <w:bottom w:val="none" w:sz="0" w:space="0" w:color="auto"/>
        <w:right w:val="none" w:sz="0" w:space="0" w:color="auto"/>
      </w:divBdr>
    </w:div>
    <w:div w:id="1483964236">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 w:id="1641421247">
      <w:bodyDiv w:val="1"/>
      <w:marLeft w:val="0"/>
      <w:marRight w:val="0"/>
      <w:marTop w:val="0"/>
      <w:marBottom w:val="0"/>
      <w:divBdr>
        <w:top w:val="none" w:sz="0" w:space="0" w:color="auto"/>
        <w:left w:val="none" w:sz="0" w:space="0" w:color="auto"/>
        <w:bottom w:val="none" w:sz="0" w:space="0" w:color="auto"/>
        <w:right w:val="none" w:sz="0" w:space="0" w:color="auto"/>
      </w:divBdr>
    </w:div>
    <w:div w:id="1827431489">
      <w:bodyDiv w:val="1"/>
      <w:marLeft w:val="0"/>
      <w:marRight w:val="0"/>
      <w:marTop w:val="0"/>
      <w:marBottom w:val="0"/>
      <w:divBdr>
        <w:top w:val="none" w:sz="0" w:space="0" w:color="auto"/>
        <w:left w:val="none" w:sz="0" w:space="0" w:color="auto"/>
        <w:bottom w:val="none" w:sz="0" w:space="0" w:color="auto"/>
        <w:right w:val="none" w:sz="0" w:space="0" w:color="auto"/>
      </w:divBdr>
    </w:div>
    <w:div w:id="190486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87</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f180fc6f-77f7-422b-b4be-002f0d449a61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ADQ376F6HWTR-1074192144-3279</_dlc_DocId>
    <_dlc_DocIdUrl xmlns="4397fad0-70af-449d-b129-6cf6df26877a">
      <Url>https://ericsson.sharepoint.com/sites/SRT/3GPP/_layouts/15/DocIdRedir.aspx?ID=ADQ376F6HWTR-1074192144-3279</Url>
      <Description>ADQ376F6HWTR-1074192144-3279</Description>
    </_dlc_DocIdUrl>
  </documentManagement>
</p:properties>
</file>

<file path=customXml/itemProps1.xml><?xml version="1.0" encoding="utf-8"?>
<ds:datastoreItem xmlns:ds="http://schemas.openxmlformats.org/officeDocument/2006/customXml" ds:itemID="{A6476E7B-AB94-4FC6-B2E4-176E34818071}">
  <ds:schemaRefs>
    <ds:schemaRef ds:uri="http://schemas.microsoft.com/sharepoint/v3/contenttype/forms"/>
  </ds:schemaRefs>
</ds:datastoreItem>
</file>

<file path=customXml/itemProps2.xml><?xml version="1.0" encoding="utf-8"?>
<ds:datastoreItem xmlns:ds="http://schemas.openxmlformats.org/officeDocument/2006/customXml" ds:itemID="{5663897E-4DD3-4D4C-B5F7-840D0CFB5FE6}">
  <ds:schemaRefs>
    <ds:schemaRef ds:uri="http://schemas.microsoft.com/sharepoint/events"/>
  </ds:schemaRefs>
</ds:datastoreItem>
</file>

<file path=customXml/itemProps3.xml><?xml version="1.0" encoding="utf-8"?>
<ds:datastoreItem xmlns:ds="http://schemas.openxmlformats.org/officeDocument/2006/customXml" ds:itemID="{37F1C875-FA59-4749-9059-68CAED193E01}">
  <ds:schemaRefs>
    <ds:schemaRef ds:uri="Microsoft.SharePoint.Taxonomy.ContentTypeSync"/>
  </ds:schemaRefs>
</ds:datastoreItem>
</file>

<file path=customXml/itemProps4.xml><?xml version="1.0" encoding="utf-8"?>
<ds:datastoreItem xmlns:ds="http://schemas.openxmlformats.org/officeDocument/2006/customXml" ds:itemID="{5058EE7F-AF23-4940-9EBC-E53AA45A0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8CB079-829F-4498-AA1E-91813DC4688B}">
  <ds:schemaRefs>
    <ds:schemaRef ds:uri="http://schemas.openxmlformats.org/officeDocument/2006/bibliography"/>
  </ds:schemaRefs>
</ds:datastoreItem>
</file>

<file path=customXml/itemProps6.xml><?xml version="1.0" encoding="utf-8"?>
<ds:datastoreItem xmlns:ds="http://schemas.openxmlformats.org/officeDocument/2006/customXml" ds:itemID="{5147DB72-F73E-4C33-9D0A-C1CFC3284A4D}">
  <ds:schemaRefs>
    <ds:schemaRef ds:uri="http://purl.org/dc/terms/"/>
    <ds:schemaRef ds:uri="637d6a7f-fde3-4f71-974f-6686b756cdaa"/>
    <ds:schemaRef ds:uri="http://purl.org/dc/dcmitype/"/>
    <ds:schemaRef ds:uri="http://schemas.microsoft.com/office/2006/documentManagement/types"/>
    <ds:schemaRef ds:uri="d8762117-8292-4133-b1c7-eab5c6487cfd"/>
    <ds:schemaRef ds:uri="http://schemas.microsoft.com/office/infopath/2007/PartnerControls"/>
    <ds:schemaRef ds:uri="http://schemas.openxmlformats.org/package/2006/metadata/core-properties"/>
    <ds:schemaRef ds:uri="http://schemas.microsoft.com/office/2006/metadata/properties"/>
    <ds:schemaRef ds:uri="8ce21422-bdb2-475f-ab65-4309c7957112"/>
    <ds:schemaRef ds:uri="4397fad0-70af-449d-b129-6cf6df26877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756</Words>
  <Characters>4492</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WID Template</vt:lpstr>
      <vt:lpstr>WID Template</vt:lpstr>
    </vt:vector>
  </TitlesOfParts>
  <Manager/>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Christine Jost</dc:creator>
  <cp:keywords>WID template</cp:keywords>
  <cp:lastModifiedBy>r5</cp:lastModifiedBy>
  <cp:revision>23</cp:revision>
  <dcterms:created xsi:type="dcterms:W3CDTF">2022-02-21T05:37:00Z</dcterms:created>
  <dcterms:modified xsi:type="dcterms:W3CDTF">2022-02-24T06:25:00Z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87;#WID template|f180fc6f-77f7-422b-b4be-002f0d449a61</vt:lpwstr>
  </property>
  <property fmtid="{D5CDD505-2E9C-101B-9397-08002B2CF9AE}" pid="4" name="_dlc_DocIdItemGuid">
    <vt:lpwstr>2cd50428-61ac-44ba-b2b0-706419214658</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