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2C3D" w14:textId="1D835CE5" w:rsidR="00A325D2" w:rsidRPr="00844A8B" w:rsidRDefault="00A325D2" w:rsidP="00A325D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902389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ricsson" w:date="2022-02-18T11:12:00Z">
        <w:r w:rsidR="002A0897">
          <w:rPr>
            <w:b/>
            <w:i/>
            <w:noProof/>
            <w:sz w:val="28"/>
          </w:rPr>
          <w:t>draft_</w:t>
        </w:r>
      </w:ins>
      <w:r w:rsidR="00516375" w:rsidRPr="00844A8B">
        <w:rPr>
          <w:b/>
          <w:i/>
          <w:noProof/>
          <w:sz w:val="28"/>
        </w:rPr>
        <w:t>S3-2</w:t>
      </w:r>
      <w:r w:rsidR="00DC1212">
        <w:rPr>
          <w:b/>
          <w:i/>
          <w:noProof/>
          <w:sz w:val="28"/>
        </w:rPr>
        <w:t>20242</w:t>
      </w:r>
      <w:ins w:id="1" w:author="Ericsson" w:date="2022-02-18T11:13:00Z">
        <w:r w:rsidR="002A0897">
          <w:rPr>
            <w:b/>
            <w:i/>
            <w:noProof/>
            <w:sz w:val="28"/>
          </w:rPr>
          <w:t>-r1</w:t>
        </w:r>
      </w:ins>
    </w:p>
    <w:p w14:paraId="01CC0744" w14:textId="267332F8" w:rsidR="00A325D2" w:rsidRPr="00844A8B" w:rsidRDefault="00A325D2" w:rsidP="00A325D2">
      <w:pPr>
        <w:pStyle w:val="CRCoverPage"/>
        <w:outlineLvl w:val="0"/>
        <w:rPr>
          <w:b/>
          <w:noProof/>
          <w:sz w:val="24"/>
        </w:rPr>
      </w:pPr>
      <w:r w:rsidRPr="00844A8B">
        <w:rPr>
          <w:sz w:val="24"/>
        </w:rPr>
        <w:t xml:space="preserve">e-meeting, </w:t>
      </w:r>
      <w:r w:rsidR="008415F9">
        <w:rPr>
          <w:sz w:val="24"/>
        </w:rPr>
        <w:t>14-25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25D2" w:rsidRPr="00844A8B" w14:paraId="1B3D0D87" w14:textId="77777777" w:rsidTr="008F1D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F6CC9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44A8B">
              <w:rPr>
                <w:i/>
                <w:noProof/>
                <w:sz w:val="14"/>
              </w:rPr>
              <w:t>CR-Form-v12.1</w:t>
            </w:r>
          </w:p>
        </w:tc>
      </w:tr>
      <w:tr w:rsidR="00A325D2" w:rsidRPr="00844A8B" w14:paraId="02186D56" w14:textId="77777777" w:rsidTr="008F1D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3CA87D" w14:textId="77777777" w:rsidR="00A325D2" w:rsidRPr="00844A8B" w:rsidRDefault="00A325D2" w:rsidP="008F1DF4">
            <w:pPr>
              <w:pStyle w:val="CRCoverPage"/>
              <w:spacing w:after="0"/>
              <w:jc w:val="center"/>
              <w:rPr>
                <w:noProof/>
              </w:rPr>
            </w:pPr>
            <w:r w:rsidRPr="00844A8B">
              <w:rPr>
                <w:b/>
                <w:noProof/>
                <w:sz w:val="32"/>
              </w:rPr>
              <w:t>CHANGE REQUEST</w:t>
            </w:r>
          </w:p>
        </w:tc>
      </w:tr>
      <w:tr w:rsidR="00A325D2" w:rsidRPr="00844A8B" w14:paraId="411ABF0C" w14:textId="77777777" w:rsidTr="008F1D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27349F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:rsidRPr="00844A8B" w14:paraId="22C9380C" w14:textId="77777777" w:rsidTr="008F1DF4">
        <w:tc>
          <w:tcPr>
            <w:tcW w:w="142" w:type="dxa"/>
            <w:tcBorders>
              <w:left w:val="single" w:sz="4" w:space="0" w:color="auto"/>
            </w:tcBorders>
          </w:tcPr>
          <w:p w14:paraId="3A200B4C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A5E3793" w14:textId="5F4B40F4" w:rsidR="00A325D2" w:rsidRPr="00844A8B" w:rsidRDefault="00CC343E" w:rsidP="008F1D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90051" w:rsidRPr="00844A8B">
                <w:rPr>
                  <w:b/>
                  <w:noProof/>
                  <w:sz w:val="28"/>
                </w:rPr>
                <w:t>33.</w:t>
              </w:r>
              <w:r w:rsidR="002525C9" w:rsidRPr="00844A8B">
                <w:rPr>
                  <w:b/>
                  <w:noProof/>
                  <w:sz w:val="28"/>
                </w:rPr>
                <w:t>310</w:t>
              </w:r>
            </w:fldSimple>
          </w:p>
        </w:tc>
        <w:tc>
          <w:tcPr>
            <w:tcW w:w="709" w:type="dxa"/>
          </w:tcPr>
          <w:p w14:paraId="0B8701DC" w14:textId="614BBB85" w:rsidR="00A325D2" w:rsidRPr="00844A8B" w:rsidRDefault="00A325D2" w:rsidP="008F1DF4">
            <w:pPr>
              <w:pStyle w:val="CRCoverPage"/>
              <w:spacing w:after="0"/>
              <w:jc w:val="center"/>
              <w:rPr>
                <w:noProof/>
              </w:rPr>
            </w:pPr>
            <w:r w:rsidRPr="00844A8B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5F0759" w14:textId="213C6ECB" w:rsidR="00A325D2" w:rsidRPr="00844A8B" w:rsidRDefault="00CC343E" w:rsidP="008F1DF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C1212">
                <w:rPr>
                  <w:b/>
                  <w:noProof/>
                  <w:sz w:val="28"/>
                </w:rPr>
                <w:t>0126</w:t>
              </w:r>
            </w:fldSimple>
          </w:p>
        </w:tc>
        <w:tc>
          <w:tcPr>
            <w:tcW w:w="709" w:type="dxa"/>
          </w:tcPr>
          <w:p w14:paraId="39A9C48A" w14:textId="77777777" w:rsidR="00A325D2" w:rsidRPr="00844A8B" w:rsidRDefault="00A325D2" w:rsidP="008F1D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44A8B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E5A87E" w14:textId="46816DC7" w:rsidR="00A325D2" w:rsidRPr="00844A8B" w:rsidRDefault="00CC343E" w:rsidP="008F1D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B196F" w:rsidRPr="00844A8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57DB2C1" w14:textId="77777777" w:rsidR="00A325D2" w:rsidRPr="00844A8B" w:rsidRDefault="00A325D2" w:rsidP="008F1D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44A8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23F6CCF" w14:textId="649B1077" w:rsidR="00A325D2" w:rsidRPr="00844A8B" w:rsidRDefault="00CC343E" w:rsidP="008F1D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F6A60" w:rsidRPr="00844A8B">
                <w:rPr>
                  <w:b/>
                  <w:noProof/>
                  <w:sz w:val="28"/>
                </w:rPr>
                <w:t>1</w:t>
              </w:r>
              <w:r w:rsidR="00BD37C8">
                <w:rPr>
                  <w:b/>
                  <w:noProof/>
                  <w:sz w:val="28"/>
                </w:rPr>
                <w:t>7</w:t>
              </w:r>
              <w:r w:rsidR="008F6A60" w:rsidRPr="00844A8B">
                <w:rPr>
                  <w:b/>
                  <w:noProof/>
                  <w:sz w:val="28"/>
                </w:rPr>
                <w:t>.</w:t>
              </w:r>
              <w:r w:rsidR="00BD37C8">
                <w:rPr>
                  <w:b/>
                  <w:noProof/>
                  <w:sz w:val="28"/>
                </w:rPr>
                <w:t>1</w:t>
              </w:r>
              <w:r w:rsidR="008F6A60" w:rsidRPr="00844A8B">
                <w:rPr>
                  <w:b/>
                  <w:noProof/>
                  <w:sz w:val="28"/>
                </w:rPr>
                <w:t>.</w:t>
              </w:r>
            </w:fldSimple>
            <w:r w:rsidR="002525C9" w:rsidRPr="0084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63DFABE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</w:rPr>
            </w:pPr>
          </w:p>
        </w:tc>
      </w:tr>
      <w:tr w:rsidR="00A325D2" w:rsidRPr="00844A8B" w14:paraId="41B903B3" w14:textId="77777777" w:rsidTr="008F1D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77F9DB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</w:rPr>
            </w:pPr>
          </w:p>
        </w:tc>
      </w:tr>
      <w:tr w:rsidR="00A325D2" w:rsidRPr="00844A8B" w14:paraId="4BDBDED6" w14:textId="77777777" w:rsidTr="008F1D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CFCC41" w14:textId="77777777" w:rsidR="00A325D2" w:rsidRPr="00844A8B" w:rsidRDefault="00A325D2" w:rsidP="008F1D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844A8B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844A8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844A8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844A8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844A8B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844A8B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844A8B">
              <w:rPr>
                <w:rFonts w:cs="Arial"/>
                <w:i/>
                <w:noProof/>
              </w:rPr>
              <w:br/>
            </w:r>
            <w:hyperlink r:id="rId9" w:history="1">
              <w:r w:rsidRPr="00844A8B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844A8B">
              <w:rPr>
                <w:rFonts w:cs="Arial"/>
                <w:i/>
                <w:noProof/>
              </w:rPr>
              <w:t>.</w:t>
            </w:r>
          </w:p>
        </w:tc>
      </w:tr>
      <w:tr w:rsidR="00A325D2" w:rsidRPr="00844A8B" w14:paraId="29A45564" w14:textId="77777777" w:rsidTr="008F1DF4">
        <w:tc>
          <w:tcPr>
            <w:tcW w:w="9641" w:type="dxa"/>
            <w:gridSpan w:val="9"/>
          </w:tcPr>
          <w:p w14:paraId="4D009015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6C960D" w14:textId="77777777" w:rsidR="00A325D2" w:rsidRPr="00844A8B" w:rsidRDefault="00A325D2" w:rsidP="00A325D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25D2" w:rsidRPr="00844A8B" w14:paraId="74995BC8" w14:textId="77777777" w:rsidTr="008F1DF4">
        <w:tc>
          <w:tcPr>
            <w:tcW w:w="2835" w:type="dxa"/>
          </w:tcPr>
          <w:p w14:paraId="00C53776" w14:textId="77777777" w:rsidR="00A325D2" w:rsidRPr="00844A8B" w:rsidRDefault="00A325D2" w:rsidP="008F1D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844A8B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ED48F7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</w:rPr>
            </w:pPr>
            <w:r w:rsidRPr="00844A8B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14EDD2" w14:textId="77777777" w:rsidR="00A325D2" w:rsidRPr="00844A8B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F45835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44A8B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E8D351" w14:textId="77777777" w:rsidR="00A325D2" w:rsidRPr="00844A8B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5FF955B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44A8B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11901D" w14:textId="77777777" w:rsidR="00A325D2" w:rsidRPr="00844A8B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D26A06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</w:rPr>
            </w:pPr>
            <w:r w:rsidRPr="00844A8B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3A3894" w14:textId="7FC08858" w:rsidR="00A325D2" w:rsidRPr="00844A8B" w:rsidRDefault="00182CB9" w:rsidP="008F1D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844A8B">
              <w:rPr>
                <w:b/>
                <w:bCs/>
                <w:caps/>
                <w:noProof/>
              </w:rPr>
              <w:t>X</w:t>
            </w:r>
          </w:p>
        </w:tc>
      </w:tr>
    </w:tbl>
    <w:p w14:paraId="3A62F594" w14:textId="77777777" w:rsidR="00A325D2" w:rsidRPr="00844A8B" w:rsidRDefault="00A325D2" w:rsidP="00A325D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25D2" w:rsidRPr="00844A8B" w14:paraId="586D1728" w14:textId="77777777" w:rsidTr="008F1DF4">
        <w:tc>
          <w:tcPr>
            <w:tcW w:w="9640" w:type="dxa"/>
            <w:gridSpan w:val="11"/>
          </w:tcPr>
          <w:p w14:paraId="0173F43A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:rsidRPr="00844A8B" w14:paraId="5F38AA29" w14:textId="77777777" w:rsidTr="008F1D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1E3B50" w14:textId="77777777" w:rsidR="00A325D2" w:rsidRPr="00844A8B" w:rsidRDefault="00A325D2" w:rsidP="008F1D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4A8B">
              <w:rPr>
                <w:b/>
                <w:i/>
                <w:noProof/>
              </w:rPr>
              <w:t>Title:</w:t>
            </w:r>
            <w:r w:rsidRPr="00844A8B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D652F0" w14:textId="008E2778" w:rsidR="00A325D2" w:rsidRPr="00844A8B" w:rsidRDefault="001549C8" w:rsidP="008F1DF4">
            <w:pPr>
              <w:pStyle w:val="CRCoverPage"/>
              <w:spacing w:after="0"/>
              <w:ind w:left="100"/>
              <w:rPr>
                <w:noProof/>
              </w:rPr>
            </w:pPr>
            <w:del w:id="3" w:author="Ericsson" w:date="2022-02-18T09:56:00Z">
              <w:r w:rsidRPr="00844A8B" w:rsidDel="00614BD1">
                <w:delText xml:space="preserve">Clarification </w:delText>
              </w:r>
            </w:del>
            <w:ins w:id="4" w:author="Ericsson" w:date="2022-02-18T09:56:00Z">
              <w:r>
                <w:t>Corr</w:t>
              </w:r>
            </w:ins>
            <w:ins w:id="5" w:author="Ericsson" w:date="2022-02-18T09:57:00Z">
              <w:r>
                <w:t>ection of</w:t>
              </w:r>
            </w:ins>
            <w:del w:id="6" w:author="Ericsson" w:date="2022-02-18T09:57:00Z">
              <w:r w:rsidRPr="00844A8B" w:rsidDel="00614BD1">
                <w:delText>on</w:delText>
              </w:r>
            </w:del>
            <w:r w:rsidRPr="00844A8B">
              <w:t xml:space="preserve"> the format of </w:t>
            </w:r>
            <w:del w:id="7" w:author="Ericsson" w:date="2022-02-18T09:57:00Z">
              <w:r w:rsidRPr="00844A8B" w:rsidDel="00614BD1">
                <w:delText xml:space="preserve">callback URI </w:delText>
              </w:r>
            </w:del>
            <w:ins w:id="8" w:author="Ericsson" w:date="2022-02-18T09:57:00Z">
              <w:r>
                <w:t xml:space="preserve">the </w:t>
              </w:r>
              <w:r>
                <w:rPr>
                  <w:noProof/>
                </w:rPr>
                <w:t>URN string</w:t>
              </w:r>
              <w:r w:rsidRPr="00844A8B">
                <w:t xml:space="preserve"> </w:t>
              </w:r>
            </w:ins>
            <w:r w:rsidRPr="00844A8B">
              <w:t>in the NF certificat</w:t>
            </w:r>
            <w:r>
              <w:t>e</w:t>
            </w:r>
            <w:r w:rsidRPr="00844A8B">
              <w:t xml:space="preserve"> profile</w:t>
            </w:r>
          </w:p>
        </w:tc>
      </w:tr>
      <w:tr w:rsidR="00A325D2" w:rsidRPr="00844A8B" w14:paraId="206203B3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1BE4D318" w14:textId="77777777" w:rsidR="00A325D2" w:rsidRPr="00844A8B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82FE49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:rsidRPr="00844A8B" w14:paraId="33527B21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6B34A0F3" w14:textId="77777777" w:rsidR="00A325D2" w:rsidRPr="00844A8B" w:rsidRDefault="00A325D2" w:rsidP="008F1D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4A8B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0F6996" w14:textId="57D6D0F7" w:rsidR="00A325D2" w:rsidRPr="00844A8B" w:rsidRDefault="00A079A7" w:rsidP="008F1DF4">
            <w:pPr>
              <w:pStyle w:val="CRCoverPage"/>
              <w:spacing w:after="0"/>
              <w:ind w:left="100"/>
              <w:rPr>
                <w:noProof/>
              </w:rPr>
            </w:pPr>
            <w:r w:rsidRPr="00844A8B">
              <w:rPr>
                <w:noProof/>
              </w:rPr>
              <w:t>Ericsson</w:t>
            </w:r>
          </w:p>
        </w:tc>
      </w:tr>
      <w:tr w:rsidR="00A325D2" w:rsidRPr="00844A8B" w14:paraId="11CA8734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7E4A8072" w14:textId="77777777" w:rsidR="00A325D2" w:rsidRPr="00844A8B" w:rsidRDefault="00A325D2" w:rsidP="008F1D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4A8B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2E7EFE" w14:textId="77777777" w:rsidR="00A325D2" w:rsidRPr="00844A8B" w:rsidRDefault="00A325D2" w:rsidP="008F1DF4">
            <w:pPr>
              <w:pStyle w:val="CRCoverPage"/>
              <w:spacing w:after="0"/>
              <w:ind w:left="100"/>
              <w:rPr>
                <w:noProof/>
              </w:rPr>
            </w:pPr>
            <w:r w:rsidRPr="00844A8B">
              <w:t>S3</w:t>
            </w:r>
          </w:p>
        </w:tc>
      </w:tr>
      <w:tr w:rsidR="00A325D2" w:rsidRPr="00844A8B" w14:paraId="03DD4576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21B1A0D2" w14:textId="77777777" w:rsidR="00A325D2" w:rsidRPr="00844A8B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736458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57DC6F56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5ABE69E7" w14:textId="77777777" w:rsidR="00A325D2" w:rsidRPr="00844A8B" w:rsidRDefault="00A325D2" w:rsidP="008F1D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4A8B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F198EF" w14:textId="67D85DC2" w:rsidR="00A325D2" w:rsidRPr="00844A8B" w:rsidRDefault="002525C9" w:rsidP="008F1DF4">
            <w:pPr>
              <w:pStyle w:val="CRCoverPage"/>
              <w:spacing w:after="0"/>
              <w:ind w:left="100"/>
              <w:rPr>
                <w:noProof/>
              </w:rPr>
            </w:pPr>
            <w:r w:rsidRPr="00844A8B">
              <w:rPr>
                <w:noProof/>
              </w:rPr>
              <w:fldChar w:fldCharType="begin"/>
            </w:r>
            <w:r w:rsidRPr="00844A8B">
              <w:rPr>
                <w:noProof/>
              </w:rPr>
              <w:instrText xml:space="preserve"> DOCPROPERTY  RelatedWis  \* MERGEFORMAT </w:instrText>
            </w:r>
            <w:r w:rsidRPr="00844A8B">
              <w:rPr>
                <w:noProof/>
              </w:rPr>
              <w:fldChar w:fldCharType="separate"/>
            </w:r>
            <w:r w:rsidR="00DC1212">
              <w:rPr>
                <w:noProof/>
              </w:rPr>
              <w:t>5G_eSBA</w:t>
            </w:r>
            <w:r w:rsidRPr="00844A8B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084F6BF" w14:textId="77777777" w:rsidR="00A325D2" w:rsidRPr="00844A8B" w:rsidRDefault="00A325D2" w:rsidP="008F1D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FAC2C4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</w:rPr>
            </w:pPr>
            <w:r w:rsidRPr="00844A8B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0EE10C" w14:textId="25D31881" w:rsidR="00A325D2" w:rsidRDefault="00CC343E" w:rsidP="008F1D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06381" w:rsidRPr="00844A8B">
                <w:rPr>
                  <w:noProof/>
                </w:rPr>
                <w:t>202</w:t>
              </w:r>
              <w:r w:rsidR="002525C9" w:rsidRPr="00844A8B">
                <w:rPr>
                  <w:noProof/>
                </w:rPr>
                <w:t>2</w:t>
              </w:r>
              <w:r w:rsidR="00606381" w:rsidRPr="00844A8B">
                <w:rPr>
                  <w:noProof/>
                </w:rPr>
                <w:t>-</w:t>
              </w:r>
              <w:r w:rsidR="002525C9" w:rsidRPr="00844A8B">
                <w:rPr>
                  <w:noProof/>
                </w:rPr>
                <w:t>0</w:t>
              </w:r>
              <w:r w:rsidR="00CE4C30" w:rsidRPr="00844A8B">
                <w:rPr>
                  <w:noProof/>
                </w:rPr>
                <w:t>2</w:t>
              </w:r>
              <w:r w:rsidR="00606381" w:rsidRPr="00844A8B">
                <w:rPr>
                  <w:noProof/>
                </w:rPr>
                <w:t>-</w:t>
              </w:r>
              <w:r w:rsidR="008415F9">
                <w:rPr>
                  <w:noProof/>
                </w:rPr>
                <w:t>07</w:t>
              </w:r>
            </w:fldSimple>
          </w:p>
        </w:tc>
      </w:tr>
      <w:tr w:rsidR="00A325D2" w14:paraId="6195A11E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3EA81840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B71934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84EC471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0D31A1E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9D9623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2D13EE95" w14:textId="77777777" w:rsidTr="008F1D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52F07D" w14:textId="77777777" w:rsidR="00A325D2" w:rsidRDefault="00A325D2" w:rsidP="008F1D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E0B72A" w14:textId="3CE2BFB3" w:rsidR="00A325D2" w:rsidRPr="002525C9" w:rsidRDefault="00DF460C" w:rsidP="008F1DF4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DF923D" w14:textId="77777777" w:rsidR="00A325D2" w:rsidRDefault="00A325D2" w:rsidP="008F1D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F9E8AF" w14:textId="77777777" w:rsidR="00A325D2" w:rsidRDefault="00A325D2" w:rsidP="008F1D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602FBB" w14:textId="6D7C9F10" w:rsidR="00A325D2" w:rsidRDefault="00CC343E" w:rsidP="008F1D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325D2">
                <w:rPr>
                  <w:noProof/>
                </w:rPr>
                <w:t>Rel</w:t>
              </w:r>
              <w:r w:rsidR="00E22278">
                <w:rPr>
                  <w:noProof/>
                </w:rPr>
                <w:t>-</w:t>
              </w:r>
              <w:r w:rsidR="00A079A7">
                <w:rPr>
                  <w:noProof/>
                </w:rPr>
                <w:t>1</w:t>
              </w:r>
              <w:r w:rsidR="00DF460C">
                <w:rPr>
                  <w:noProof/>
                </w:rPr>
                <w:t>7</w:t>
              </w:r>
            </w:fldSimple>
          </w:p>
        </w:tc>
      </w:tr>
      <w:tr w:rsidR="00A325D2" w14:paraId="2434C1D5" w14:textId="77777777" w:rsidTr="008F1D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0B485D8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7FA6C1" w14:textId="77777777" w:rsidR="00A325D2" w:rsidRDefault="00A325D2" w:rsidP="008F1D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2D1A8C" w14:textId="77777777" w:rsidR="00A325D2" w:rsidRDefault="00A325D2" w:rsidP="008F1D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603DEF" w14:textId="77777777" w:rsidR="00A325D2" w:rsidRPr="007C2097" w:rsidRDefault="00A325D2" w:rsidP="008F1D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325D2" w14:paraId="2CBD9DAA" w14:textId="77777777" w:rsidTr="008F1DF4">
        <w:tc>
          <w:tcPr>
            <w:tcW w:w="1843" w:type="dxa"/>
          </w:tcPr>
          <w:p w14:paraId="16FCD136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F2CD5F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2E8F" w14:paraId="7F8A02DE" w14:textId="77777777" w:rsidTr="008F1D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5648D2" w14:textId="77777777" w:rsidR="00952E8F" w:rsidRDefault="00952E8F" w:rsidP="00952E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69B6E2" w14:textId="77777777" w:rsidR="00952E8F" w:rsidDel="00614BD1" w:rsidRDefault="00952E8F" w:rsidP="00952E8F">
            <w:pPr>
              <w:pStyle w:val="CRCoverPage"/>
              <w:spacing w:after="0"/>
              <w:ind w:left="100"/>
              <w:rPr>
                <w:del w:id="9" w:author="Ericsson" w:date="2022-02-18T09:57:00Z"/>
                <w:noProof/>
              </w:rPr>
            </w:pPr>
            <w:del w:id="10" w:author="Ericsson" w:date="2022-02-18T09:57:00Z">
              <w:r w:rsidDel="00614BD1">
                <w:rPr>
                  <w:noProof/>
                </w:rPr>
                <w:delText>In the NF certificate profile, the format of the callback URI (URI-ID) is not correct. Callback URI structure does not have apiRoot component but only host component as defined in TS 29.501, clauses 3.1 and 4.4.3.</w:delText>
              </w:r>
            </w:del>
          </w:p>
          <w:p w14:paraId="7F99FBDA" w14:textId="77777777" w:rsidR="00952E8F" w:rsidDel="00614BD1" w:rsidRDefault="00952E8F" w:rsidP="00952E8F">
            <w:pPr>
              <w:pStyle w:val="CRCoverPage"/>
              <w:spacing w:after="0"/>
              <w:ind w:left="100"/>
              <w:rPr>
                <w:del w:id="11" w:author="Ericsson" w:date="2022-02-18T09:57:00Z"/>
                <w:noProof/>
              </w:rPr>
            </w:pPr>
          </w:p>
          <w:p w14:paraId="515FCEDC" w14:textId="77777777" w:rsidR="00952E8F" w:rsidDel="00614BD1" w:rsidRDefault="00952E8F" w:rsidP="00952E8F">
            <w:pPr>
              <w:pStyle w:val="CRCoverPage"/>
              <w:spacing w:after="0"/>
              <w:ind w:left="100"/>
              <w:rPr>
                <w:del w:id="12" w:author="Ericsson" w:date="2022-02-18T09:57:00Z"/>
                <w:noProof/>
              </w:rPr>
            </w:pPr>
            <w:del w:id="13" w:author="Ericsson" w:date="2022-02-18T09:57:00Z">
              <w:r w:rsidDel="00614BD1">
                <w:rPr>
                  <w:noProof/>
                </w:rPr>
                <w:delText>Using URI-ID requires application to do the verification. If using DNS-ID with type dNSName, then HTTPS stack will do the verification according to RFC 2818.</w:delText>
              </w:r>
            </w:del>
          </w:p>
          <w:p w14:paraId="638FA0B7" w14:textId="77777777" w:rsidR="00952E8F" w:rsidDel="00614BD1" w:rsidRDefault="00952E8F" w:rsidP="00952E8F">
            <w:pPr>
              <w:pStyle w:val="CRCoverPage"/>
              <w:spacing w:after="0"/>
              <w:ind w:left="100"/>
              <w:rPr>
                <w:del w:id="14" w:author="Ericsson" w:date="2022-02-18T09:57:00Z"/>
                <w:noProof/>
              </w:rPr>
            </w:pPr>
          </w:p>
          <w:p w14:paraId="181581AC" w14:textId="77777777" w:rsidR="00952E8F" w:rsidDel="00614BD1" w:rsidRDefault="00952E8F" w:rsidP="00952E8F">
            <w:pPr>
              <w:pStyle w:val="CRCoverPage"/>
              <w:spacing w:after="0"/>
              <w:ind w:left="100"/>
              <w:rPr>
                <w:del w:id="15" w:author="Ericsson" w:date="2022-02-18T09:57:00Z"/>
              </w:rPr>
            </w:pPr>
            <w:del w:id="16" w:author="Ericsson" w:date="2022-02-18T09:57:00Z">
              <w:r w:rsidRPr="00805529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>RFC 2818</w:delText>
              </w:r>
            </w:del>
          </w:p>
          <w:p w14:paraId="0C1C5A43" w14:textId="77777777" w:rsidR="00952E8F" w:rsidDel="00614BD1" w:rsidRDefault="00952E8F" w:rsidP="00952E8F">
            <w:pPr>
              <w:pStyle w:val="CRCoverPage"/>
              <w:spacing w:after="0"/>
              <w:ind w:left="100"/>
              <w:rPr>
                <w:del w:id="17" w:author="Ericsson" w:date="2022-02-18T09:57:00Z"/>
              </w:rPr>
            </w:pPr>
            <w:del w:id="18" w:author="Ericsson" w:date="2022-02-18T09:57:00Z">
              <w:r w:rsidDel="00614BD1">
                <w:fldChar w:fldCharType="begin"/>
              </w:r>
              <w:r w:rsidDel="00614BD1">
                <w:delInstrText xml:space="preserve"> HYPERLINK "https://datatracker.ietf.org/doc/html/rfc2818" \l "section-3.1" </w:delInstrText>
              </w:r>
              <w:r w:rsidDel="00614BD1">
                <w:fldChar w:fldCharType="separate"/>
              </w:r>
              <w:r w:rsidDel="00614BD1">
                <w:rPr>
                  <w:rStyle w:val="Hyperlink"/>
                </w:rPr>
                <w:delText>3.1</w:delText>
              </w:r>
              <w:r w:rsidDel="00614BD1">
                <w:rPr>
                  <w:rStyle w:val="Hyperlink"/>
                </w:rPr>
                <w:fldChar w:fldCharType="end"/>
              </w:r>
              <w:r w:rsidDel="00614BD1">
                <w:delText>.  Server Identity</w:delText>
              </w:r>
            </w:del>
          </w:p>
          <w:p w14:paraId="36BF6759" w14:textId="77777777" w:rsidR="00952E8F" w:rsidRPr="00805529" w:rsidDel="00614BD1" w:rsidRDefault="00952E8F" w:rsidP="00952E8F">
            <w:pPr>
              <w:pStyle w:val="CRCoverPage"/>
              <w:spacing w:after="0"/>
              <w:ind w:left="100"/>
              <w:rPr>
                <w:del w:id="19" w:author="Ericsson" w:date="2022-02-18T09:57:00Z"/>
              </w:rPr>
            </w:pPr>
            <w:del w:id="20" w:author="Ericsson" w:date="2022-02-18T09:57:00Z">
              <w:r w:rsidDel="00614BD1">
                <w:delText xml:space="preserve">   In general, HTTP/TLS requests are generated by dereferencing a URI. As a consequence, the hostname for the server is known to the client. </w:delText>
              </w:r>
              <w:r w:rsidRPr="00412012" w:rsidDel="00614BD1">
                <w:rPr>
                  <w:b/>
                  <w:bCs/>
                </w:rPr>
                <w:delText>If the hostname is available, the client MUST check it against the server's identity as presented in the server's Certificate message, in order to prevent man-in-the-middle attacks.</w:delText>
              </w:r>
            </w:del>
          </w:p>
          <w:p w14:paraId="67ECA536" w14:textId="77777777" w:rsidR="00952E8F" w:rsidRPr="00C572FD" w:rsidDel="00614BD1" w:rsidRDefault="00952E8F" w:rsidP="00952E8F">
            <w:pPr>
              <w:pStyle w:val="CRCoverPage"/>
              <w:spacing w:after="0"/>
              <w:ind w:left="100"/>
              <w:rPr>
                <w:del w:id="21" w:author="Ericsson" w:date="2022-02-18T09:57:00Z"/>
                <w:rFonts w:ascii="Courier New" w:eastAsia="Times New Roman" w:hAnsi="Courier New" w:cs="Courier New"/>
                <w:lang w:val="en-US" w:eastAsia="zh-CN"/>
              </w:rPr>
            </w:pPr>
            <w:del w:id="22" w:author="Ericsson" w:date="2022-02-18T09:57:00Z">
              <w:r w:rsidRPr="00E6172B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 xml:space="preserve">   </w:delText>
              </w:r>
              <w:r w:rsidRPr="00E6172B" w:rsidDel="00614BD1">
                <w:rPr>
                  <w:rFonts w:ascii="Courier New" w:eastAsia="Times New Roman" w:hAnsi="Courier New" w:cs="Courier New"/>
                  <w:b/>
                  <w:bCs/>
                  <w:lang w:val="en-US" w:eastAsia="zh-CN"/>
                </w:rPr>
                <w:delText>If a subjectAltName extension of type dNSName is present, that MUST</w:delText>
              </w:r>
              <w:r w:rsidRPr="00412012" w:rsidDel="00614BD1">
                <w:rPr>
                  <w:rFonts w:ascii="Courier New" w:eastAsia="Times New Roman" w:hAnsi="Courier New" w:cs="Courier New"/>
                  <w:b/>
                  <w:bCs/>
                  <w:lang w:val="en-US" w:eastAsia="zh-CN"/>
                </w:rPr>
                <w:delText xml:space="preserve"> </w:delText>
              </w:r>
              <w:r w:rsidRPr="00E6172B" w:rsidDel="00614BD1">
                <w:rPr>
                  <w:rFonts w:ascii="Courier New" w:eastAsia="Times New Roman" w:hAnsi="Courier New" w:cs="Courier New"/>
                  <w:b/>
                  <w:bCs/>
                  <w:lang w:val="en-US" w:eastAsia="zh-CN"/>
                </w:rPr>
                <w:delText>be used as the identity.</w:delText>
              </w:r>
              <w:r w:rsidRPr="00E6172B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 xml:space="preserve"> Otherwise, the (most specific) Common Name</w:delText>
              </w:r>
              <w:r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 xml:space="preserve"> </w:delText>
              </w:r>
              <w:r w:rsidRPr="00E6172B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>field in the Subject field of the certificate MUST be used. Although</w:delText>
              </w:r>
              <w:r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 xml:space="preserve"> </w:delText>
              </w:r>
              <w:r w:rsidRPr="00E6172B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>the use of the Common Name is existing practice, it is deprecated and</w:delText>
              </w:r>
              <w:r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 xml:space="preserve"> </w:delText>
              </w:r>
              <w:r w:rsidRPr="00E6172B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>Certification Authorities are encouraged to use the dNSName instead.</w:delText>
              </w:r>
            </w:del>
          </w:p>
          <w:p w14:paraId="7C8AE753" w14:textId="77777777" w:rsidR="00952E8F" w:rsidDel="00614BD1" w:rsidRDefault="00952E8F" w:rsidP="00952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68"/>
              <w:rPr>
                <w:del w:id="23" w:author="Ericsson" w:date="2022-02-18T09:57:00Z"/>
              </w:rPr>
            </w:pPr>
            <w:del w:id="24" w:author="Ericsson" w:date="2022-02-18T09:57:00Z">
              <w:r w:rsidDel="00614BD1">
                <w:delText xml:space="preserve">   Matching is performed using the matching rules specified by [</w:delText>
              </w:r>
              <w:r w:rsidDel="00614BD1">
                <w:fldChar w:fldCharType="begin"/>
              </w:r>
              <w:r w:rsidDel="00614BD1">
                <w:delInstrText xml:space="preserve"> HYPERLINK "https://datatracker.ietf.org/doc/html/rfc2459" </w:delInstrText>
              </w:r>
              <w:r w:rsidDel="00614BD1">
                <w:fldChar w:fldCharType="separate"/>
              </w:r>
              <w:r w:rsidDel="00614BD1">
                <w:rPr>
                  <w:rStyle w:val="Hyperlink"/>
                </w:rPr>
                <w:delText>RFC2459</w:delText>
              </w:r>
              <w:r w:rsidDel="00614BD1">
                <w:rPr>
                  <w:rStyle w:val="Hyperlink"/>
                </w:rPr>
                <w:fldChar w:fldCharType="end"/>
              </w:r>
              <w:r w:rsidDel="00614BD1">
                <w:delText xml:space="preserve">].  </w:delText>
              </w:r>
              <w:r w:rsidRPr="00EB0CCD" w:rsidDel="00614BD1">
                <w:rPr>
                  <w:b/>
                  <w:bCs/>
                </w:rPr>
                <w:delText>If more than one identity of a given type is present in the certificate (e.g., more than one dNSName name, a match in any one of the set is considered acceptable.)</w:delText>
              </w:r>
              <w:r w:rsidDel="00614BD1">
                <w:delText xml:space="preserve"> Names may contain the wildcard character * which is considered to match any single domain name component or component fragment. E.g., *.a.com matches foo.a.com but not bar.foo.a.com. f*.com matches foo.com but not bar.com.</w:delText>
              </w:r>
            </w:del>
          </w:p>
          <w:p w14:paraId="77D94BC4" w14:textId="77777777" w:rsidR="00952E8F" w:rsidDel="00614BD1" w:rsidRDefault="00952E8F" w:rsidP="00952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68"/>
              <w:rPr>
                <w:del w:id="25" w:author="Ericsson" w:date="2022-02-18T09:57:00Z"/>
                <w:noProof/>
              </w:rPr>
            </w:pPr>
          </w:p>
          <w:p w14:paraId="663C9EB4" w14:textId="77777777" w:rsidR="00952E8F" w:rsidRDefault="00952E8F" w:rsidP="00952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68"/>
              <w:rPr>
                <w:noProof/>
              </w:rPr>
            </w:pPr>
            <w:del w:id="26" w:author="Ericsson" w:date="2022-02-18T09:57:00Z">
              <w:r w:rsidDel="00614BD1">
                <w:rPr>
                  <w:noProof/>
                </w:rPr>
                <w:delText>By d</w:delText>
              </w:r>
              <w:r w:rsidRPr="005F2506" w:rsidDel="00614BD1">
                <w:rPr>
                  <w:noProof/>
                </w:rPr>
                <w:delText>efin</w:delText>
              </w:r>
              <w:r w:rsidDel="00614BD1">
                <w:rPr>
                  <w:noProof/>
                </w:rPr>
                <w:delText>ing</w:delText>
              </w:r>
              <w:r w:rsidRPr="005F2506" w:rsidDel="00614BD1">
                <w:rPr>
                  <w:noProof/>
                </w:rPr>
                <w:delText xml:space="preserve"> host part (FQDN format) of the callback URI as DNS-ID</w:delText>
              </w:r>
              <w:r w:rsidDel="00614BD1">
                <w:rPr>
                  <w:noProof/>
                </w:rPr>
                <w:delText>, when NFp acting as a HTTPS client try to setup a TLS connection towards NFc, the NFp HTTPS client stack can get the destination of notification from NFp application, and do the verification based on DNS-ID in the peer NFc’s TLS server certificate during TLS handshake.</w:delText>
              </w:r>
            </w:del>
          </w:p>
          <w:p w14:paraId="3EA14D03" w14:textId="77777777" w:rsidR="00952E8F" w:rsidRDefault="00952E8F" w:rsidP="00952E8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344D65" w14:textId="4D143BF7" w:rsidR="00952E8F" w:rsidRDefault="00952E8F" w:rsidP="00952E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The format of URN string </w:t>
            </w:r>
            <w:r>
              <w:t xml:space="preserve">"urn: uuid:" </w:t>
            </w:r>
            <w:r>
              <w:rPr>
                <w:noProof/>
              </w:rPr>
              <w:t>is wrong as there is an extra blank character.</w:t>
            </w:r>
          </w:p>
        </w:tc>
      </w:tr>
      <w:tr w:rsidR="00A325D2" w14:paraId="0DF13492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CE885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91297B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0AEB425B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7A7331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EF814C" w14:textId="77777777" w:rsidR="001D2F69" w:rsidDel="00614BD1" w:rsidRDefault="001D2F69" w:rsidP="001D2F69">
            <w:pPr>
              <w:pStyle w:val="CRCoverPage"/>
              <w:spacing w:after="0"/>
              <w:ind w:left="100"/>
              <w:rPr>
                <w:del w:id="27" w:author="Ericsson" w:date="2022-02-18T09:57:00Z"/>
                <w:noProof/>
              </w:rPr>
            </w:pPr>
            <w:del w:id="28" w:author="Ericsson" w:date="2022-02-18T09:57:00Z">
              <w:r w:rsidDel="00614BD1">
                <w:rPr>
                  <w:noProof/>
                </w:rPr>
                <w:delText>D</w:delText>
              </w:r>
              <w:r w:rsidRPr="005F2506" w:rsidDel="00614BD1">
                <w:rPr>
                  <w:noProof/>
                </w:rPr>
                <w:delText>efin</w:delText>
              </w:r>
              <w:r w:rsidDel="00614BD1">
                <w:rPr>
                  <w:noProof/>
                </w:rPr>
                <w:delText>e</w:delText>
              </w:r>
              <w:r w:rsidRPr="005F2506" w:rsidDel="00614BD1">
                <w:rPr>
                  <w:noProof/>
                </w:rPr>
                <w:delText xml:space="preserve"> host part (FQDN format) of the callback URI as DNS-ID</w:delText>
              </w:r>
              <w:r w:rsidDel="00614BD1">
                <w:rPr>
                  <w:noProof/>
                </w:rPr>
                <w:delText xml:space="preserve"> in the NF TLS server certificate.</w:delText>
              </w:r>
            </w:del>
          </w:p>
          <w:p w14:paraId="69A21ACE" w14:textId="4AF914DE" w:rsidR="00046DBD" w:rsidRDefault="00046DBD" w:rsidP="00046D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the extra blank character from the string</w:t>
            </w:r>
            <w:r>
              <w:t xml:space="preserve"> "urn:uuid:".</w:t>
            </w:r>
          </w:p>
        </w:tc>
      </w:tr>
      <w:tr w:rsidR="00A325D2" w14:paraId="20E63921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5D57A6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F87D27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48414427" w14:textId="77777777" w:rsidTr="008F1D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2A7969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80837D" w14:textId="366494BD" w:rsidR="00A325D2" w:rsidRDefault="002525C9" w:rsidP="008F1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Potentially diverging implementations of unclear specification.</w:t>
            </w:r>
          </w:p>
        </w:tc>
      </w:tr>
      <w:tr w:rsidR="00A325D2" w14:paraId="3EDD0988" w14:textId="77777777" w:rsidTr="008F1DF4">
        <w:tc>
          <w:tcPr>
            <w:tcW w:w="2694" w:type="dxa"/>
            <w:gridSpan w:val="2"/>
          </w:tcPr>
          <w:p w14:paraId="0AE05BAC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297E3E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0A3FCBC5" w14:textId="77777777" w:rsidTr="008F1D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C38DA8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1E4B69" w14:textId="54B5DD1E" w:rsidR="00A325D2" w:rsidRDefault="002525C9" w:rsidP="008F1DF4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6.1.3c.3</w:t>
            </w:r>
          </w:p>
        </w:tc>
      </w:tr>
      <w:tr w:rsidR="00A325D2" w14:paraId="2DDABB95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790920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FF22E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5AF7B53F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B1A0C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30CCF" w14:textId="77777777" w:rsidR="00A325D2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0F41DB" w14:textId="77777777" w:rsidR="00A325D2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5E548A" w14:textId="77777777" w:rsidR="00A325D2" w:rsidRDefault="00A325D2" w:rsidP="008F1D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6DDEDC7" w14:textId="77777777" w:rsidR="00A325D2" w:rsidRDefault="00A325D2" w:rsidP="008F1D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25D2" w14:paraId="76F81818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11670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F6BDC0" w14:textId="77777777" w:rsidR="00A325D2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A3A5B" w14:textId="183B8AE9" w:rsidR="00A325D2" w:rsidRDefault="00182CB9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D7319" w14:textId="77777777" w:rsidR="00A325D2" w:rsidRDefault="00A325D2" w:rsidP="008F1D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356F35" w14:textId="77777777" w:rsidR="00A325D2" w:rsidRDefault="00A325D2" w:rsidP="008F1D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25D2" w14:paraId="3BBF1AF9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C15ABD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2CE9D" w14:textId="77777777" w:rsidR="00A325D2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7D4196" w14:textId="3F4CD8B2" w:rsidR="00A325D2" w:rsidRDefault="00182CB9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4A0E8D" w14:textId="77777777" w:rsidR="00A325D2" w:rsidRDefault="00A325D2" w:rsidP="008F1D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1D291E" w14:textId="77777777" w:rsidR="00A325D2" w:rsidRDefault="00A325D2" w:rsidP="008F1D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25D2" w14:paraId="7D3E5808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7A8957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F3A200" w14:textId="77777777" w:rsidR="00A325D2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9ABA36" w14:textId="02220C85" w:rsidR="00A325D2" w:rsidRDefault="00182CB9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E665C9" w14:textId="77777777" w:rsidR="00A325D2" w:rsidRDefault="00A325D2" w:rsidP="008F1D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DBA463" w14:textId="77777777" w:rsidR="00A325D2" w:rsidRDefault="00A325D2" w:rsidP="008F1D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25D2" w14:paraId="72A4155E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C42497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BC8E19" w14:textId="77777777" w:rsidR="00A325D2" w:rsidRDefault="00A325D2" w:rsidP="008F1DF4">
            <w:pPr>
              <w:pStyle w:val="CRCoverPage"/>
              <w:spacing w:after="0"/>
              <w:rPr>
                <w:noProof/>
              </w:rPr>
            </w:pPr>
          </w:p>
        </w:tc>
      </w:tr>
      <w:tr w:rsidR="00A325D2" w14:paraId="2FEA90F0" w14:textId="77777777" w:rsidTr="008F1D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D4B182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AA9387" w14:textId="146DA7E5" w:rsidR="00FC2DE5" w:rsidRDefault="00FC2DE5" w:rsidP="00ED3C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25D2" w:rsidRPr="008863B9" w14:paraId="48943FFE" w14:textId="77777777" w:rsidTr="008F1D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71A6F" w14:textId="77777777" w:rsidR="00A325D2" w:rsidRPr="008863B9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4DE698" w14:textId="77777777" w:rsidR="00A325D2" w:rsidRPr="008863B9" w:rsidRDefault="00A325D2" w:rsidP="008F1D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25D2" w14:paraId="5AD8169C" w14:textId="77777777" w:rsidTr="008F1D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7C6F7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48EDCF" w14:textId="77777777" w:rsidR="00A325D2" w:rsidRDefault="00A325D2" w:rsidP="008F1D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7AF149B" w14:textId="77777777" w:rsidR="00A325D2" w:rsidRPr="00A325D2" w:rsidRDefault="00A325D2" w:rsidP="00A325D2"/>
    <w:p w14:paraId="3A829932" w14:textId="0A6FF2D2" w:rsidR="00D66B09" w:rsidRDefault="00D66B09" w:rsidP="00D66B09">
      <w:pPr>
        <w:pStyle w:val="Heading3"/>
        <w:jc w:val="center"/>
        <w:rPr>
          <w:rFonts w:eastAsiaTheme="minorEastAsia"/>
          <w:color w:val="00B0F0"/>
        </w:rPr>
      </w:pPr>
      <w:bookmarkStart w:id="29" w:name="_Toc19634892"/>
      <w:bookmarkStart w:id="30" w:name="_Toc26875960"/>
      <w:bookmarkStart w:id="31" w:name="_Toc35528727"/>
      <w:bookmarkStart w:id="32" w:name="_Toc35533488"/>
      <w:bookmarkStart w:id="33" w:name="_Toc45028857"/>
      <w:bookmarkStart w:id="34" w:name="_Toc45274522"/>
      <w:bookmarkStart w:id="35" w:name="_Toc45275109"/>
      <w:bookmarkStart w:id="36" w:name="_Toc51168367"/>
      <w:bookmarkStart w:id="37" w:name="_Toc92816470"/>
      <w:r>
        <w:rPr>
          <w:rFonts w:eastAsiaTheme="minorEastAsia"/>
          <w:color w:val="00B0F0"/>
        </w:rPr>
        <w:t>*** BEGIN OF CHANGES ***</w:t>
      </w:r>
    </w:p>
    <w:p w14:paraId="7B59A3A3" w14:textId="77777777" w:rsidR="00354FAC" w:rsidRPr="003B734F" w:rsidRDefault="00354FAC" w:rsidP="00354FAC">
      <w:pPr>
        <w:pStyle w:val="Heading4"/>
      </w:pPr>
      <w:bookmarkStart w:id="38" w:name="_Toc44943915"/>
      <w:bookmarkStart w:id="39" w:name="_Toc90988411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3B734F">
        <w:t>6.1.3c.3</w:t>
      </w:r>
      <w:r w:rsidRPr="003B734F">
        <w:tab/>
        <w:t>NF Certificate profile</w:t>
      </w:r>
      <w:bookmarkEnd w:id="38"/>
      <w:bookmarkEnd w:id="39"/>
    </w:p>
    <w:p w14:paraId="38E7AE29" w14:textId="77777777" w:rsidR="00354FAC" w:rsidRPr="003B734F" w:rsidRDefault="00354FAC" w:rsidP="00354FAC">
      <w:pPr>
        <w:keepNext/>
        <w:keepLines/>
      </w:pPr>
      <w:r w:rsidRPr="003B734F">
        <w:t>TLS certificates shall be directly signed by the CA in the operator domain that the entity belongs to.</w:t>
      </w:r>
    </w:p>
    <w:p w14:paraId="2B111DCF" w14:textId="77777777" w:rsidR="00354FAC" w:rsidRPr="000C7A11" w:rsidRDefault="00354FAC" w:rsidP="00354FAC">
      <w:pPr>
        <w:pStyle w:val="NO"/>
      </w:pPr>
      <w:r w:rsidRPr="003B734F">
        <w:t>NOTE:</w:t>
      </w:r>
      <w:r>
        <w:tab/>
      </w:r>
      <w:r w:rsidRPr="000C7A11">
        <w:t>RFC 6125 [</w:t>
      </w:r>
      <w:r w:rsidRPr="003B734F">
        <w:t>52</w:t>
      </w:r>
      <w:r w:rsidRPr="000C7A11">
        <w:t xml:space="preserve">] describes guidelines and procedures for representing and verifying the identity of application service using X.509 PKIX certificates with TLS. It mandates use of subjectAltName entries (DNS-ID, SRV-ID, URI-ID, etc.) over use of the subject field (CN-ID) where available. Furthermore, it is stated that </w:t>
      </w:r>
      <w:r w:rsidRPr="00541F7C">
        <w:t xml:space="preserve">a client </w:t>
      </w:r>
      <w:r>
        <w:t>does</w:t>
      </w:r>
      <w:r w:rsidRPr="000C7A11">
        <w:t xml:space="preserve"> not seek a match for a reference identifier of CN-ID if the presented identifiers include a DNS-ID, SRV-ID, URI-ID, or any application-specific identifier types supported by the client.</w:t>
      </w:r>
    </w:p>
    <w:p w14:paraId="4AB1498B" w14:textId="77777777" w:rsidR="00354FAC" w:rsidRPr="00541F7C" w:rsidRDefault="00354FAC" w:rsidP="00354FAC">
      <w:pPr>
        <w:keepNext/>
        <w:keepLines/>
      </w:pPr>
      <w:r w:rsidRPr="000C7A11">
        <w:lastRenderedPageBreak/>
        <w:t>In addition to clause 6.1.1 and the provisions of RFC 5280 [14] the following table captures the certificate profile for NF:</w:t>
      </w:r>
    </w:p>
    <w:p w14:paraId="0E5F2DF2" w14:textId="77777777" w:rsidR="00354FAC" w:rsidRPr="00541F7C" w:rsidRDefault="00354FAC" w:rsidP="00354FAC">
      <w:pPr>
        <w:pStyle w:val="TH"/>
      </w:pPr>
      <w:r w:rsidRPr="00541F7C">
        <w:rPr>
          <w:lang w:val="pt-BR"/>
        </w:rPr>
        <w:t>Table 6.1.3c.3-1: NF TLS Client and Server Certificate Profile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1272"/>
        <w:gridCol w:w="1134"/>
        <w:gridCol w:w="3651"/>
      </w:tblGrid>
      <w:tr w:rsidR="00354FAC" w:rsidRPr="003B734F" w14:paraId="5ED69145" w14:textId="77777777" w:rsidTr="00C226DA">
        <w:tc>
          <w:tcPr>
            <w:tcW w:w="9747" w:type="dxa"/>
            <w:gridSpan w:val="5"/>
            <w:shd w:val="clear" w:color="auto" w:fill="auto"/>
          </w:tcPr>
          <w:p w14:paraId="74724539" w14:textId="77777777" w:rsidR="00354FAC" w:rsidRPr="00D55141" w:rsidRDefault="00354FAC" w:rsidP="00C226DA">
            <w:pPr>
              <w:pStyle w:val="TAH"/>
              <w:rPr>
                <w:lang w:val="pt-BR"/>
              </w:rPr>
            </w:pPr>
            <w:r w:rsidRPr="00541F7C">
              <w:rPr>
                <w:lang w:val="pt-BR"/>
              </w:rPr>
              <w:t>NF TLS Client and Server Certificate Profile</w:t>
            </w:r>
          </w:p>
        </w:tc>
      </w:tr>
      <w:tr w:rsidR="00354FAC" w:rsidRPr="003B734F" w14:paraId="61293C3F" w14:textId="77777777" w:rsidTr="00C226DA">
        <w:tc>
          <w:tcPr>
            <w:tcW w:w="3690" w:type="dxa"/>
            <w:gridSpan w:val="2"/>
            <w:shd w:val="clear" w:color="auto" w:fill="auto"/>
          </w:tcPr>
          <w:p w14:paraId="688FDDC1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Version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723B1F36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v3</w:t>
            </w:r>
          </w:p>
        </w:tc>
      </w:tr>
      <w:tr w:rsidR="00354FAC" w:rsidRPr="003B734F" w14:paraId="6AACA8DD" w14:textId="77777777" w:rsidTr="00C226DA">
        <w:tc>
          <w:tcPr>
            <w:tcW w:w="3690" w:type="dxa"/>
            <w:gridSpan w:val="2"/>
            <w:shd w:val="clear" w:color="auto" w:fill="auto"/>
          </w:tcPr>
          <w:p w14:paraId="05F930CE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Serial Number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43D2023D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Unique Positive Integer in the context of the issuing Root CA and not longer than 20 octets.</w:t>
            </w:r>
          </w:p>
        </w:tc>
      </w:tr>
      <w:tr w:rsidR="00354FAC" w:rsidRPr="003B734F" w14:paraId="53F7EBCB" w14:textId="77777777" w:rsidTr="00C226DA">
        <w:tc>
          <w:tcPr>
            <w:tcW w:w="3690" w:type="dxa"/>
            <w:gridSpan w:val="2"/>
            <w:shd w:val="clear" w:color="auto" w:fill="auto"/>
          </w:tcPr>
          <w:p w14:paraId="7CD703CB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Subject DN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5FB976F5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C=&lt;Country&gt;</w:t>
            </w:r>
          </w:p>
          <w:p w14:paraId="69158AB7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O=</w:t>
            </w:r>
            <w:r w:rsidRPr="003B734F">
              <w:t xml:space="preserve"> </w:t>
            </w:r>
            <w:r w:rsidRPr="003B734F">
              <w:rPr>
                <w:lang w:val="pt-BR"/>
              </w:rPr>
              <w:t>Home Domain Name (e.g., in "5gc.mnc&lt;MNC&gt;.mcc&lt;MCC&gt;.3gppnetwork.org" format) as defined in clause 28.2 of TS 23.003 [55])</w:t>
            </w:r>
          </w:p>
          <w:p w14:paraId="7A777607" w14:textId="77777777" w:rsidR="00354FAC" w:rsidRPr="003B734F" w:rsidRDefault="00354FAC" w:rsidP="00C226DA">
            <w:pPr>
              <w:pStyle w:val="TAL"/>
              <w:rPr>
                <w:b/>
                <w:bCs/>
                <w:color w:val="FF0000"/>
                <w:lang w:val="pt-BR"/>
              </w:rPr>
            </w:pPr>
          </w:p>
        </w:tc>
      </w:tr>
      <w:tr w:rsidR="00354FAC" w:rsidRPr="003B734F" w14:paraId="3549D610" w14:textId="77777777" w:rsidTr="00C226DA">
        <w:tc>
          <w:tcPr>
            <w:tcW w:w="3690" w:type="dxa"/>
            <w:gridSpan w:val="2"/>
            <w:shd w:val="clear" w:color="auto" w:fill="auto"/>
          </w:tcPr>
          <w:p w14:paraId="691DB152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Validity Period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33288A2E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3 years or less</w:t>
            </w:r>
          </w:p>
        </w:tc>
      </w:tr>
      <w:tr w:rsidR="00354FAC" w:rsidRPr="003B734F" w14:paraId="7A87EA0A" w14:textId="77777777" w:rsidTr="00C226DA">
        <w:tc>
          <w:tcPr>
            <w:tcW w:w="3690" w:type="dxa"/>
            <w:gridSpan w:val="2"/>
            <w:shd w:val="clear" w:color="auto" w:fill="auto"/>
          </w:tcPr>
          <w:p w14:paraId="6CA5E4FF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Signature 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334F0BE4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See clause 6.1.1 for the list of supported signature algorithms.</w:t>
            </w:r>
          </w:p>
        </w:tc>
      </w:tr>
      <w:tr w:rsidR="00354FAC" w:rsidRPr="003B734F" w14:paraId="1FB0C099" w14:textId="77777777" w:rsidTr="00C226DA">
        <w:trPr>
          <w:trHeight w:val="70"/>
        </w:trPr>
        <w:tc>
          <w:tcPr>
            <w:tcW w:w="3690" w:type="dxa"/>
            <w:gridSpan w:val="2"/>
            <w:shd w:val="clear" w:color="auto" w:fill="auto"/>
          </w:tcPr>
          <w:p w14:paraId="4B2A7506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Subject Public Key Info 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36D83688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See clause 6.1.1 for the list of supported public key types.</w:t>
            </w:r>
          </w:p>
        </w:tc>
      </w:tr>
      <w:tr w:rsidR="00354FAC" w:rsidRPr="003B734F" w14:paraId="58AB7C95" w14:textId="77777777" w:rsidTr="00C226DA">
        <w:tc>
          <w:tcPr>
            <w:tcW w:w="2250" w:type="dxa"/>
            <w:shd w:val="clear" w:color="auto" w:fill="auto"/>
          </w:tcPr>
          <w:p w14:paraId="5AD9621B" w14:textId="77777777" w:rsidR="00354FAC" w:rsidRPr="003B734F" w:rsidRDefault="00354FAC" w:rsidP="00C226D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Extensions</w:t>
            </w:r>
          </w:p>
        </w:tc>
        <w:tc>
          <w:tcPr>
            <w:tcW w:w="1440" w:type="dxa"/>
            <w:shd w:val="clear" w:color="auto" w:fill="auto"/>
          </w:tcPr>
          <w:p w14:paraId="60958C4F" w14:textId="77777777" w:rsidR="00354FAC" w:rsidRPr="003B734F" w:rsidRDefault="00354FAC" w:rsidP="00C226D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OID</w:t>
            </w:r>
          </w:p>
        </w:tc>
        <w:tc>
          <w:tcPr>
            <w:tcW w:w="1272" w:type="dxa"/>
            <w:shd w:val="clear" w:color="auto" w:fill="auto"/>
          </w:tcPr>
          <w:p w14:paraId="64349F1E" w14:textId="77777777" w:rsidR="00354FAC" w:rsidRPr="003B734F" w:rsidRDefault="00354FAC" w:rsidP="00C226D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Mandatory</w:t>
            </w:r>
          </w:p>
        </w:tc>
        <w:tc>
          <w:tcPr>
            <w:tcW w:w="1134" w:type="dxa"/>
            <w:shd w:val="clear" w:color="auto" w:fill="auto"/>
          </w:tcPr>
          <w:p w14:paraId="51C93BBB" w14:textId="77777777" w:rsidR="00354FAC" w:rsidRPr="003B734F" w:rsidRDefault="00354FAC" w:rsidP="00C226D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Criticality</w:t>
            </w:r>
          </w:p>
        </w:tc>
        <w:tc>
          <w:tcPr>
            <w:tcW w:w="3651" w:type="dxa"/>
            <w:shd w:val="clear" w:color="auto" w:fill="auto"/>
          </w:tcPr>
          <w:p w14:paraId="30055C1C" w14:textId="77777777" w:rsidR="00354FAC" w:rsidRPr="003B734F" w:rsidRDefault="00354FAC" w:rsidP="00C226D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Value</w:t>
            </w:r>
          </w:p>
        </w:tc>
      </w:tr>
      <w:tr w:rsidR="00354FAC" w:rsidRPr="003B734F" w14:paraId="25DB63DA" w14:textId="77777777" w:rsidTr="00C226DA">
        <w:tc>
          <w:tcPr>
            <w:tcW w:w="2250" w:type="dxa"/>
            <w:vMerge w:val="restart"/>
            <w:shd w:val="clear" w:color="auto" w:fill="auto"/>
          </w:tcPr>
          <w:p w14:paraId="45D734DF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keyUsage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C14398F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15}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5EF10807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CDCFBB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3651" w:type="dxa"/>
            <w:shd w:val="clear" w:color="auto" w:fill="auto"/>
          </w:tcPr>
          <w:p w14:paraId="75A714F1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digitalSignature for TLS clients and servers</w:t>
            </w:r>
          </w:p>
        </w:tc>
      </w:tr>
      <w:tr w:rsidR="00354FAC" w:rsidRPr="003B734F" w14:paraId="2FA719FB" w14:textId="77777777" w:rsidTr="00C226DA">
        <w:tc>
          <w:tcPr>
            <w:tcW w:w="2250" w:type="dxa"/>
            <w:vMerge/>
            <w:shd w:val="clear" w:color="auto" w:fill="auto"/>
          </w:tcPr>
          <w:p w14:paraId="6C92773D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9F53F38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60871C16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4D628A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3651" w:type="dxa"/>
            <w:shd w:val="clear" w:color="auto" w:fill="auto"/>
          </w:tcPr>
          <w:p w14:paraId="45CA2D36" w14:textId="77777777" w:rsidR="00354FAC" w:rsidRPr="000C7A11" w:rsidRDefault="00354FAC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keyEncipherment for TLS 1.2 [</w:t>
            </w:r>
            <w:r w:rsidRPr="003B734F">
              <w:rPr>
                <w:lang w:val="pt-BR"/>
              </w:rPr>
              <w:t>54</w:t>
            </w:r>
            <w:r w:rsidRPr="000C7A11">
              <w:rPr>
                <w:lang w:val="pt-BR"/>
              </w:rPr>
              <w:t>] servers</w:t>
            </w:r>
          </w:p>
          <w:p w14:paraId="78354BBA" w14:textId="77777777" w:rsidR="00354FAC" w:rsidRPr="00541F7C" w:rsidRDefault="00354FAC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NF that may be both TLS 1.2 [</w:t>
            </w:r>
            <w:r w:rsidRPr="003B734F">
              <w:rPr>
                <w:lang w:val="pt-BR"/>
              </w:rPr>
              <w:t>54</w:t>
            </w:r>
            <w:r w:rsidRPr="000C7A11">
              <w:rPr>
                <w:lang w:val="pt-BR"/>
              </w:rPr>
              <w:t>] client and server shall have both flags set.</w:t>
            </w:r>
          </w:p>
        </w:tc>
      </w:tr>
      <w:tr w:rsidR="00354FAC" w:rsidRPr="003B734F" w14:paraId="643A22AD" w14:textId="77777777" w:rsidTr="00C226DA">
        <w:tc>
          <w:tcPr>
            <w:tcW w:w="2250" w:type="dxa"/>
            <w:vMerge w:val="restart"/>
            <w:shd w:val="clear" w:color="auto" w:fill="auto"/>
          </w:tcPr>
          <w:p w14:paraId="389C6BF4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extendedKeyUsage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3E64B33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37}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4DFE262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FC90EE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5350F7AA" w14:textId="77777777" w:rsidR="00354FAC" w:rsidRPr="000C7A11" w:rsidRDefault="00354FAC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 xml:space="preserve">id-kp-clientAuth TLS clients </w:t>
            </w:r>
          </w:p>
        </w:tc>
      </w:tr>
      <w:tr w:rsidR="00354FAC" w:rsidRPr="003B734F" w14:paraId="5F1D9E59" w14:textId="77777777" w:rsidTr="00C226DA">
        <w:tc>
          <w:tcPr>
            <w:tcW w:w="2250" w:type="dxa"/>
            <w:vMerge/>
            <w:shd w:val="clear" w:color="auto" w:fill="auto"/>
          </w:tcPr>
          <w:p w14:paraId="25513299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70ED2B4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EB602EE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9B3F80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3651" w:type="dxa"/>
            <w:shd w:val="clear" w:color="auto" w:fill="auto"/>
          </w:tcPr>
          <w:p w14:paraId="59DFDF93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id-kp-serverAuth for TLS servers  </w:t>
            </w:r>
          </w:p>
          <w:p w14:paraId="7C90EE94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NF that may be both client and server shall have both OIDs set.</w:t>
            </w:r>
          </w:p>
        </w:tc>
      </w:tr>
      <w:tr w:rsidR="00354FAC" w:rsidRPr="003B734F" w14:paraId="4BB53FF4" w14:textId="77777777" w:rsidTr="00C226DA">
        <w:tc>
          <w:tcPr>
            <w:tcW w:w="2250" w:type="dxa"/>
            <w:shd w:val="clear" w:color="auto" w:fill="auto"/>
          </w:tcPr>
          <w:p w14:paraId="0E509C78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authorityKeyIdentifier</w:t>
            </w:r>
          </w:p>
        </w:tc>
        <w:tc>
          <w:tcPr>
            <w:tcW w:w="1440" w:type="dxa"/>
            <w:shd w:val="clear" w:color="auto" w:fill="auto"/>
          </w:tcPr>
          <w:p w14:paraId="458F5CCB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35}</w:t>
            </w:r>
          </w:p>
        </w:tc>
        <w:tc>
          <w:tcPr>
            <w:tcW w:w="1272" w:type="dxa"/>
            <w:shd w:val="clear" w:color="auto" w:fill="auto"/>
          </w:tcPr>
          <w:p w14:paraId="27E7B03D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shd w:val="clear" w:color="auto" w:fill="auto"/>
          </w:tcPr>
          <w:p w14:paraId="7E60DB7D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64D1479D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This shall be the same as subjectKeyIdentifier of the Issuer’s certificate. CA shall utilitize the method (1) as defined in clause 4.2.1.2 of RFC 5280 [14] to generate the value for this extension.</w:t>
            </w:r>
          </w:p>
        </w:tc>
      </w:tr>
      <w:tr w:rsidR="00354FAC" w:rsidRPr="003B734F" w14:paraId="69465A62" w14:textId="77777777" w:rsidTr="00C226DA">
        <w:tc>
          <w:tcPr>
            <w:tcW w:w="2250" w:type="dxa"/>
            <w:shd w:val="clear" w:color="auto" w:fill="auto"/>
          </w:tcPr>
          <w:p w14:paraId="03635F64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subjectKeyIdentifier</w:t>
            </w:r>
          </w:p>
        </w:tc>
        <w:tc>
          <w:tcPr>
            <w:tcW w:w="1440" w:type="dxa"/>
            <w:shd w:val="clear" w:color="auto" w:fill="auto"/>
          </w:tcPr>
          <w:p w14:paraId="164F3A73" w14:textId="77777777" w:rsidR="00354FAC" w:rsidRPr="000C7A11" w:rsidRDefault="00354FAC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{id-ce 14}</w:t>
            </w:r>
          </w:p>
        </w:tc>
        <w:tc>
          <w:tcPr>
            <w:tcW w:w="1272" w:type="dxa"/>
            <w:shd w:val="clear" w:color="auto" w:fill="auto"/>
          </w:tcPr>
          <w:p w14:paraId="78820D50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FALSE</w:t>
            </w:r>
          </w:p>
        </w:tc>
        <w:tc>
          <w:tcPr>
            <w:tcW w:w="1134" w:type="dxa"/>
            <w:shd w:val="clear" w:color="auto" w:fill="auto"/>
          </w:tcPr>
          <w:p w14:paraId="3045B777" w14:textId="77777777" w:rsidR="00354FAC" w:rsidRPr="000C7A11" w:rsidRDefault="00354FAC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7D9C1E61" w14:textId="77777777" w:rsidR="00354FAC" w:rsidRPr="003F1DE2" w:rsidRDefault="00354FAC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 xml:space="preserve">This shall be calculated by the </w:t>
            </w:r>
            <w:r w:rsidRPr="00541F7C">
              <w:rPr>
                <w:lang w:val="pt-BR"/>
              </w:rPr>
              <w:t xml:space="preserve">issuing CA utilitizing the method (1) as defined in clause 4.2.1.2 of RFC </w:t>
            </w:r>
            <w:r w:rsidRPr="00D55141">
              <w:rPr>
                <w:lang w:val="pt-BR"/>
              </w:rPr>
              <w:t>5280 [14] to generate the value for this extension.</w:t>
            </w:r>
          </w:p>
        </w:tc>
      </w:tr>
      <w:tr w:rsidR="00354FAC" w:rsidRPr="003B734F" w14:paraId="1C8FE198" w14:textId="77777777" w:rsidTr="00C226DA">
        <w:tc>
          <w:tcPr>
            <w:tcW w:w="2250" w:type="dxa"/>
            <w:shd w:val="clear" w:color="auto" w:fill="auto"/>
          </w:tcPr>
          <w:p w14:paraId="4B065836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cRLDistributionPoint</w:t>
            </w:r>
          </w:p>
        </w:tc>
        <w:tc>
          <w:tcPr>
            <w:tcW w:w="1440" w:type="dxa"/>
            <w:shd w:val="clear" w:color="auto" w:fill="auto"/>
          </w:tcPr>
          <w:p w14:paraId="4D72FE10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31}</w:t>
            </w:r>
          </w:p>
        </w:tc>
        <w:tc>
          <w:tcPr>
            <w:tcW w:w="1272" w:type="dxa"/>
            <w:shd w:val="clear" w:color="auto" w:fill="auto"/>
          </w:tcPr>
          <w:p w14:paraId="4F897B9C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shd w:val="clear" w:color="auto" w:fill="auto"/>
          </w:tcPr>
          <w:p w14:paraId="6857FAAB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12385AA6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distributionPoint</w:t>
            </w:r>
          </w:p>
          <w:p w14:paraId="16FA54B2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Ac cording to RFC 5280 [14] this indicates if the CRL is available for retrieval using access protocol and location with LDAP or HTTP URI.</w:t>
            </w:r>
          </w:p>
        </w:tc>
      </w:tr>
      <w:tr w:rsidR="00354FAC" w:rsidRPr="003B734F" w14:paraId="3D300A83" w14:textId="77777777" w:rsidTr="00C226DA">
        <w:tc>
          <w:tcPr>
            <w:tcW w:w="2250" w:type="dxa"/>
            <w:shd w:val="clear" w:color="auto" w:fill="auto"/>
          </w:tcPr>
          <w:p w14:paraId="56CE4F25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subjectAltName</w:t>
            </w:r>
          </w:p>
        </w:tc>
        <w:tc>
          <w:tcPr>
            <w:tcW w:w="1440" w:type="dxa"/>
            <w:shd w:val="clear" w:color="auto" w:fill="auto"/>
          </w:tcPr>
          <w:p w14:paraId="43BF30DB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17}</w:t>
            </w:r>
          </w:p>
        </w:tc>
        <w:tc>
          <w:tcPr>
            <w:tcW w:w="1272" w:type="dxa"/>
            <w:shd w:val="clear" w:color="auto" w:fill="auto"/>
          </w:tcPr>
          <w:p w14:paraId="18C22969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shd w:val="clear" w:color="auto" w:fill="auto"/>
          </w:tcPr>
          <w:p w14:paraId="6BBB718A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3651" w:type="dxa"/>
            <w:shd w:val="clear" w:color="auto" w:fill="auto"/>
          </w:tcPr>
          <w:p w14:paraId="10FFB784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Multiple subjectAltName entries can be used as a sequence, see below for the detailed instructions.</w:t>
            </w:r>
          </w:p>
        </w:tc>
      </w:tr>
      <w:tr w:rsidR="00354FAC" w:rsidRPr="003B734F" w14:paraId="1BF53531" w14:textId="77777777" w:rsidTr="00C226DA">
        <w:tc>
          <w:tcPr>
            <w:tcW w:w="2250" w:type="dxa"/>
            <w:vMerge w:val="restart"/>
            <w:shd w:val="clear" w:color="auto" w:fill="auto"/>
          </w:tcPr>
          <w:p w14:paraId="771008F8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authorityInfoAccess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D3519F0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{id-pe 1}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3930F22A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C71744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61D455A8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id-ad-caIssuers</w:t>
            </w:r>
          </w:p>
          <w:p w14:paraId="29E6F296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According to RFC 5280 [14] id-ad-caIssuers describes the referenced description server and the access protocol and location, for example, using one or multiple HTTP and/or LDAP URIs. </w:t>
            </w:r>
          </w:p>
        </w:tc>
      </w:tr>
      <w:tr w:rsidR="00354FAC" w:rsidRPr="003B734F" w14:paraId="5BEABD2A" w14:textId="77777777" w:rsidTr="00C226DA">
        <w:tc>
          <w:tcPr>
            <w:tcW w:w="2250" w:type="dxa"/>
            <w:vMerge/>
            <w:shd w:val="clear" w:color="auto" w:fill="auto"/>
          </w:tcPr>
          <w:p w14:paraId="29066455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543C7F3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45AA286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9C239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</w:p>
        </w:tc>
        <w:tc>
          <w:tcPr>
            <w:tcW w:w="3651" w:type="dxa"/>
            <w:shd w:val="clear" w:color="auto" w:fill="auto"/>
          </w:tcPr>
          <w:p w14:paraId="4B3CF2DA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id-ad-ocsp</w:t>
            </w:r>
          </w:p>
          <w:p w14:paraId="7C3D6F7B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According to RFC 5280 [14] id-ad-ocsp defines the location of the OCSP responder using HTTP URI.</w:t>
            </w:r>
          </w:p>
        </w:tc>
      </w:tr>
      <w:tr w:rsidR="00354FAC" w:rsidRPr="003B734F" w14:paraId="29AE73D2" w14:textId="77777777" w:rsidTr="00C226DA">
        <w:tc>
          <w:tcPr>
            <w:tcW w:w="2250" w:type="dxa"/>
            <w:shd w:val="clear" w:color="auto" w:fill="auto"/>
          </w:tcPr>
          <w:p w14:paraId="5767DB48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TLS feature extension</w:t>
            </w:r>
          </w:p>
        </w:tc>
        <w:tc>
          <w:tcPr>
            <w:tcW w:w="1440" w:type="dxa"/>
            <w:shd w:val="clear" w:color="auto" w:fill="auto"/>
          </w:tcPr>
          <w:p w14:paraId="46544FFE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{id-pe 24}</w:t>
            </w:r>
          </w:p>
        </w:tc>
        <w:tc>
          <w:tcPr>
            <w:tcW w:w="1272" w:type="dxa"/>
            <w:shd w:val="clear" w:color="auto" w:fill="auto"/>
          </w:tcPr>
          <w:p w14:paraId="2B8DA043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1134" w:type="dxa"/>
            <w:shd w:val="clear" w:color="auto" w:fill="auto"/>
          </w:tcPr>
          <w:p w14:paraId="7349EDC6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7633B10C" w14:textId="77777777" w:rsidR="00354FAC" w:rsidRPr="003B734F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id-pe-tlsfeature</w:t>
            </w:r>
          </w:p>
          <w:p w14:paraId="381C1DC2" w14:textId="77777777" w:rsidR="00354FAC" w:rsidRPr="00541F7C" w:rsidRDefault="00354FAC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This can be used according to RFC 7633 [53</w:t>
            </w:r>
            <w:r w:rsidRPr="000C7A11">
              <w:rPr>
                <w:lang w:val="pt-BR"/>
              </w:rPr>
              <w:t>] to prevent downgrade attacks that are not otherwise prevented by the TLS protocol; also to be used with OCSP stapling with TLS server end-entity certificates.</w:t>
            </w:r>
          </w:p>
        </w:tc>
      </w:tr>
    </w:tbl>
    <w:p w14:paraId="249DF8B0" w14:textId="77777777" w:rsidR="00354FAC" w:rsidRPr="003B734F" w:rsidRDefault="00354FAC" w:rsidP="00354FAC">
      <w:pPr>
        <w:pStyle w:val="B2"/>
      </w:pPr>
    </w:p>
    <w:p w14:paraId="5B5A30A8" w14:textId="77777777" w:rsidR="00354FAC" w:rsidRPr="003B734F" w:rsidRDefault="00354FAC" w:rsidP="00354FAC">
      <w:r w:rsidRPr="003B734F">
        <w:t>With (intra-domain) SBA, the following rules are applied:</w:t>
      </w:r>
    </w:p>
    <w:p w14:paraId="2E098A21" w14:textId="77777777" w:rsidR="00354FAC" w:rsidRDefault="00354FAC" w:rsidP="00354FAC">
      <w:pPr>
        <w:pStyle w:val="B10"/>
      </w:pPr>
      <w:r w:rsidRPr="003B734F">
        <w:t>-</w:t>
      </w:r>
      <w:r w:rsidRPr="003B734F">
        <w:tab/>
        <w:t xml:space="preserve">subjectAltName should (in TLS client and server certificates) contain </w:t>
      </w:r>
      <w:r w:rsidRPr="003A17FA">
        <w:t>a URI-ID with the</w:t>
      </w:r>
      <w:r>
        <w:t xml:space="preserve"> </w:t>
      </w:r>
      <w:r w:rsidRPr="003B734F">
        <w:t>URI for the NF Instance ID</w:t>
      </w:r>
      <w:r w:rsidRPr="000C7A11">
        <w:t xml:space="preserve"> as an URN; this URI-ID shall contain the nfInstanceID of the Network Function instance using the format of the NFInstanceId as described in clause 5.3.2 of TS 29.571</w:t>
      </w:r>
      <w:r w:rsidRPr="00541F7C">
        <w:t xml:space="preserve"> [57]</w:t>
      </w:r>
      <w:r w:rsidRPr="00D55141">
        <w:t>.</w:t>
      </w:r>
    </w:p>
    <w:p w14:paraId="3F04D972" w14:textId="3BADC4F2" w:rsidR="00354FAC" w:rsidRPr="00D55141" w:rsidRDefault="00354FAC" w:rsidP="00354FAC">
      <w:pPr>
        <w:pStyle w:val="B10"/>
      </w:pPr>
      <w:r>
        <w:t>NOTE 1:</w:t>
      </w:r>
      <w:r>
        <w:tab/>
        <w:t xml:space="preserve">Since the format of the NF instance ID according to clause 5.3.2 of TS 29.571 </w:t>
      </w:r>
      <w:r w:rsidRPr="003B734F">
        <w:t>[57]</w:t>
      </w:r>
      <w:r>
        <w:t xml:space="preserve"> is a universally unique identifier (UUID), the URN formed using the UUID is the string </w:t>
      </w:r>
      <w:del w:id="40" w:author="Author">
        <w:r w:rsidDel="00C22176">
          <w:delText>"urn:</w:delText>
        </w:r>
        <w:r w:rsidDel="001A7156">
          <w:delText xml:space="preserve"> </w:delText>
        </w:r>
        <w:r w:rsidDel="00C22176">
          <w:delText>uuid:"</w:delText>
        </w:r>
      </w:del>
      <w:ins w:id="41" w:author="Author">
        <w:r w:rsidR="00E3192F">
          <w:t>"urn:uuid:"</w:t>
        </w:r>
      </w:ins>
      <w:r>
        <w:t xml:space="preserve"> followed by a hexadecimal representation of the UUID. For example, "urn:uuid:f81d4fae-7dec-11d0-a765-00a0c91e6bf6" is the string representation of the NF Instance ID "f81d4fae-7dec-11d0-a765-00a0c91e6bf6" as a URN.</w:t>
      </w:r>
    </w:p>
    <w:p w14:paraId="3816D2DD" w14:textId="77777777" w:rsidR="00354FAC" w:rsidRPr="00D55141" w:rsidRDefault="00354FAC" w:rsidP="00354FAC">
      <w:pPr>
        <w:pStyle w:val="B10"/>
      </w:pPr>
      <w:r w:rsidRPr="00D55141">
        <w:lastRenderedPageBreak/>
        <w:t>-</w:t>
      </w:r>
      <w:r w:rsidRPr="00D55141">
        <w:tab/>
      </w:r>
      <w:r w:rsidRPr="003F1DE2">
        <w:t xml:space="preserve">subjectAltName </w:t>
      </w:r>
      <w:r w:rsidRPr="003B734F">
        <w:t>should</w:t>
      </w:r>
      <w:r w:rsidRPr="000C7A11">
        <w:t xml:space="preserve"> (in TLS server certificates) contain </w:t>
      </w:r>
      <w:r>
        <w:rPr>
          <w:rFonts w:eastAsia="Calibri" w:cs="Calibri"/>
          <w:szCs w:val="22"/>
          <w:lang w:val="en-US"/>
        </w:rPr>
        <w:t xml:space="preserve">URI-ID </w:t>
      </w:r>
      <w:r w:rsidRPr="00724E48">
        <w:rPr>
          <w:rFonts w:eastAsia="Calibri" w:cs="Calibri"/>
          <w:szCs w:val="22"/>
          <w:lang w:val="en-US"/>
        </w:rPr>
        <w:t xml:space="preserve"> with the</w:t>
      </w:r>
      <w:r w:rsidRPr="00724E48">
        <w:t xml:space="preserve"> </w:t>
      </w:r>
      <w:r w:rsidRPr="000C7A11">
        <w:t xml:space="preserve">HTTPS URI(s) for the apiRoot of a Network Function </w:t>
      </w:r>
      <w:r w:rsidRPr="00541F7C">
        <w:t xml:space="preserve">producer instance for the NF service API(s) that it provides; </w:t>
      </w:r>
      <w:r w:rsidRPr="00D55141">
        <w:t>using wildcard URIs should be avoided;</w:t>
      </w:r>
    </w:p>
    <w:p w14:paraId="5EA44A11" w14:textId="7BDEF09C" w:rsidR="00354FAC" w:rsidRPr="00D55141" w:rsidRDefault="00354FAC" w:rsidP="00354FAC">
      <w:pPr>
        <w:pStyle w:val="B10"/>
      </w:pPr>
      <w:r w:rsidRPr="003F1DE2">
        <w:t>-</w:t>
      </w:r>
      <w:r w:rsidRPr="003F1DE2">
        <w:tab/>
        <w:t xml:space="preserve">subjectAltName </w:t>
      </w:r>
      <w:r w:rsidRPr="003B734F">
        <w:t>should</w:t>
      </w:r>
      <w:r w:rsidRPr="000C7A11">
        <w:t xml:space="preserve"> (in TLS server certificates) contain </w:t>
      </w:r>
      <w:r>
        <w:t xml:space="preserve">URI-IDs </w:t>
      </w:r>
      <w:r w:rsidRPr="00FD7798">
        <w:t xml:space="preserve"> with the </w:t>
      </w:r>
      <w:r w:rsidRPr="000C7A11">
        <w:t xml:space="preserve">HTTPS URI(s) for the apiRoot of </w:t>
      </w:r>
      <w:r w:rsidRPr="000C7A11">
        <w:t xml:space="preserve">a Network Function </w:t>
      </w:r>
      <w:r w:rsidRPr="00541F7C">
        <w:t xml:space="preserve">consumer instance </w:t>
      </w:r>
      <w:r w:rsidRPr="00541F7C">
        <w:t xml:space="preserve">for the NF service callback URI(s) </w:t>
      </w:r>
      <w:r w:rsidRPr="00D55141">
        <w:t xml:space="preserve">that it </w:t>
      </w:r>
      <w:r w:rsidRPr="00D55141">
        <w:t xml:space="preserve">provides; </w:t>
      </w:r>
      <w:r w:rsidRPr="00D55141">
        <w:t>using wildcard URIs should be avoided;</w:t>
      </w:r>
    </w:p>
    <w:p w14:paraId="5FBA4996" w14:textId="77777777" w:rsidR="00354FAC" w:rsidRPr="000C7A11" w:rsidRDefault="00354FAC" w:rsidP="00354FAC">
      <w:pPr>
        <w:pStyle w:val="B10"/>
      </w:pPr>
      <w:r w:rsidRPr="00D55141">
        <w:t>-</w:t>
      </w:r>
      <w:r w:rsidRPr="00D55141">
        <w:tab/>
        <w:t xml:space="preserve">subjectAltName </w:t>
      </w:r>
      <w:r w:rsidRPr="003B734F">
        <w:t>should</w:t>
      </w:r>
      <w:r w:rsidRPr="000C7A11">
        <w:t xml:space="preserve"> (in TLS client certificates) or </w:t>
      </w:r>
      <w:r w:rsidRPr="003B734F">
        <w:t>shall</w:t>
      </w:r>
      <w:r w:rsidRPr="000C7A11">
        <w:t xml:space="preserve"> (for TLS server certificates) contain </w:t>
      </w:r>
      <w:r w:rsidRPr="00FD7798">
        <w:t xml:space="preserve">a DNS-ID with the </w:t>
      </w:r>
      <w:r w:rsidRPr="003B734F">
        <w:t>FQDN</w:t>
      </w:r>
      <w:r w:rsidRPr="000C7A11">
        <w:t xml:space="preserve"> (host DNS name) for the Network Function instance, for example, using the instructions for Network Function (host DNS) names </w:t>
      </w:r>
      <w:r w:rsidRPr="00541F7C">
        <w:t xml:space="preserve">in FQDN format as used for Network Function producers </w:t>
      </w:r>
      <w:r w:rsidRPr="00D55141">
        <w:t>in NFProfile and/or in NFService profile according to clause</w:t>
      </w:r>
      <w:r w:rsidRPr="003F1DE2">
        <w:t xml:space="preserve"> 6.1.6.2 in TS</w:t>
      </w:r>
      <w:r w:rsidRPr="003B734F">
        <w:t xml:space="preserve"> 29.510 [56</w:t>
      </w:r>
      <w:r w:rsidRPr="000C7A11">
        <w:t>], and in general as described in clause 28.3 of TS 23.003 [</w:t>
      </w:r>
      <w:r w:rsidRPr="003B734F">
        <w:t>55</w:t>
      </w:r>
      <w:r w:rsidRPr="000C7A11">
        <w:t xml:space="preserve">] (regardless if DNS is available or not); for AMF, this </w:t>
      </w:r>
      <w:r>
        <w:t>is the</w:t>
      </w:r>
      <w:r w:rsidRPr="000C7A11">
        <w:t xml:space="preserve"> AMF Name as described in clause 28.3.2.5 of TS 23.003 [</w:t>
      </w:r>
      <w:r w:rsidRPr="003B734F">
        <w:t>55</w:t>
      </w:r>
      <w:r w:rsidRPr="000C7A11">
        <w:t xml:space="preserve">]; for NRF, this </w:t>
      </w:r>
      <w:r>
        <w:t>is the</w:t>
      </w:r>
      <w:r w:rsidRPr="000C7A11">
        <w:t xml:space="preserve"> NRF FQDN as described in clause 28.3.2.3.2 of TS 23.003 [</w:t>
      </w:r>
      <w:r w:rsidRPr="003B734F">
        <w:t>55</w:t>
      </w:r>
      <w:r w:rsidRPr="000C7A11">
        <w:t xml:space="preserve">]; the rules for using wildcard certificates in DNS-ID are defined in RFC </w:t>
      </w:r>
      <w:r w:rsidRPr="00541F7C">
        <w:t>6125 [</w:t>
      </w:r>
      <w:r w:rsidRPr="003B734F">
        <w:t>51</w:t>
      </w:r>
      <w:r w:rsidRPr="000C7A11">
        <w:t>].</w:t>
      </w:r>
    </w:p>
    <w:p w14:paraId="08A5F06A" w14:textId="77777777" w:rsidR="00354FAC" w:rsidRPr="000C7A11" w:rsidRDefault="00354FAC" w:rsidP="00354FAC">
      <w:pPr>
        <w:pStyle w:val="NO"/>
      </w:pPr>
      <w:r w:rsidRPr="000C7A11">
        <w:t>NOTE</w:t>
      </w:r>
      <w:r>
        <w:t xml:space="preserve"> 2</w:t>
      </w:r>
      <w:r w:rsidRPr="000C7A11">
        <w:t>: RFC</w:t>
      </w:r>
      <w:r w:rsidRPr="00541F7C">
        <w:t xml:space="preserve"> 7540 [</w:t>
      </w:r>
      <w:r w:rsidRPr="003B734F">
        <w:t>50</w:t>
      </w:r>
      <w:r w:rsidRPr="000C7A11">
        <w:t>] mandates using the Server Name Indication (SNI) extension to TLS with HTTP/2. RFC 6066 [</w:t>
      </w:r>
      <w:r w:rsidRPr="003B734F">
        <w:t>51</w:t>
      </w:r>
      <w:r w:rsidRPr="000C7A11">
        <w:t xml:space="preserve">], </w:t>
      </w:r>
      <w:r w:rsidRPr="003B734F">
        <w:t>which is applicable to TLS 1.2</w:t>
      </w:r>
      <w:r w:rsidRPr="000C7A11">
        <w:t xml:space="preserve">, defines that currently only server names supported in SNI extension to TLS </w:t>
      </w:r>
      <w:r w:rsidRPr="00541F7C">
        <w:t xml:space="preserve">are DNS hostnames where </w:t>
      </w:r>
      <w:r w:rsidRPr="00D55141">
        <w:t xml:space="preserve">"HostName" contains the fully qualified DNS hostname (FQDN) of the </w:t>
      </w:r>
      <w:r w:rsidRPr="003F1DE2">
        <w:t xml:space="preserve">TLS </w:t>
      </w:r>
      <w:r w:rsidRPr="003B734F">
        <w:t>server. RFC 6066 [51</w:t>
      </w:r>
      <w:r w:rsidRPr="000C7A11">
        <w:t>] also defines</w:t>
      </w:r>
      <w:r w:rsidRPr="000C7A11">
        <w:rPr>
          <w:color w:val="FF0000"/>
        </w:rPr>
        <w:t xml:space="preserve"> </w:t>
      </w:r>
      <w:r w:rsidRPr="000C7A11">
        <w:t xml:space="preserve">that literal IPv4 and </w:t>
      </w:r>
      <w:r w:rsidRPr="00541F7C">
        <w:t xml:space="preserve">IPv6 addresses are not permitted in "HostName". In practice, this means that at least one </w:t>
      </w:r>
      <w:r w:rsidRPr="00D55141">
        <w:t xml:space="preserve">subjectAltName attribute with FQDN </w:t>
      </w:r>
      <w:r w:rsidRPr="003B734F">
        <w:t>is to</w:t>
      </w:r>
      <w:r w:rsidRPr="000C7A11">
        <w:t xml:space="preserve"> be included in server-side TLS end-entity certificates. </w:t>
      </w:r>
    </w:p>
    <w:p w14:paraId="6104BBB7" w14:textId="77777777" w:rsidR="00354FAC" w:rsidRDefault="00354FAC" w:rsidP="00354FAC">
      <w:pPr>
        <w:pStyle w:val="B10"/>
      </w:pPr>
      <w:r w:rsidRPr="004F29D4">
        <w:t>-</w:t>
      </w:r>
      <w:r w:rsidRPr="004F29D4">
        <w:tab/>
        <w:t xml:space="preserve">subjectAltName </w:t>
      </w:r>
      <w:r>
        <w:t>should</w:t>
      </w:r>
      <w:r w:rsidRPr="004F29D4">
        <w:t xml:space="preserve"> (in TLS client certificates) contain NF type</w:t>
      </w:r>
      <w:r>
        <w:t xml:space="preserve"> </w:t>
      </w:r>
      <w:r w:rsidRPr="00594D8E">
        <w:t xml:space="preserve">as </w:t>
      </w:r>
      <w:bookmarkStart w:id="42" w:name="OLE_LINK8"/>
      <w:bookmarkStart w:id="43" w:name="OLE_LINK9"/>
      <w:r w:rsidRPr="00594D8E">
        <w:t>DNS-ID (that is, using dNSName</w:t>
      </w:r>
      <w:bookmarkEnd w:id="42"/>
      <w:bookmarkEnd w:id="43"/>
      <w:r w:rsidRPr="00594D8E">
        <w:t xml:space="preserve"> subjectAltName) </w:t>
      </w:r>
      <w:r w:rsidRPr="004F29D4">
        <w:t xml:space="preserve">for the Network Function instance using the </w:t>
      </w:r>
      <w:r w:rsidRPr="00094006">
        <w:t xml:space="preserve">Enumerated NF Type </w:t>
      </w:r>
      <w:r w:rsidRPr="004F29D4">
        <w:t>format according to clause 6.1.6.</w:t>
      </w:r>
      <w:r>
        <w:t>3.3</w:t>
      </w:r>
      <w:r w:rsidRPr="004F29D4">
        <w:t xml:space="preserve"> of TS 29.510 [56].</w:t>
      </w:r>
      <w:r>
        <w:t xml:space="preserve"> </w:t>
      </w:r>
    </w:p>
    <w:p w14:paraId="0DA257F1" w14:textId="77777777" w:rsidR="00354FAC" w:rsidRPr="004A1B80" w:rsidRDefault="00354FAC" w:rsidP="00354FAC">
      <w:pPr>
        <w:pStyle w:val="NO"/>
      </w:pPr>
      <w:r w:rsidRPr="004A1B80">
        <w:t>NOTE: If NF type is used in DNS-ID format in subjectAltName then it is considered as case-insensitive.</w:t>
      </w:r>
    </w:p>
    <w:p w14:paraId="281460B7" w14:textId="77777777" w:rsidR="00354FAC" w:rsidRPr="00D55141" w:rsidRDefault="00354FAC" w:rsidP="00354FAC">
      <w:pPr>
        <w:pStyle w:val="B10"/>
      </w:pPr>
      <w:r w:rsidRPr="000C7A11">
        <w:t>-</w:t>
      </w:r>
      <w:r w:rsidRPr="000C7A11">
        <w:tab/>
        <w:t xml:space="preserve">subjectAltName </w:t>
      </w:r>
      <w:r w:rsidRPr="00541F7C">
        <w:t>shall not contain only</w:t>
      </w:r>
      <w:r w:rsidRPr="00D55141">
        <w:t xml:space="preserve"> IP address in TLS server certificates;</w:t>
      </w:r>
    </w:p>
    <w:p w14:paraId="30CF0DBF" w14:textId="77777777" w:rsidR="00354FAC" w:rsidRPr="008C194F" w:rsidRDefault="00354FAC" w:rsidP="00354FAC">
      <w:pPr>
        <w:pStyle w:val="EditorsNote"/>
      </w:pPr>
      <w:r w:rsidRPr="003B734F">
        <w:t>Editor’s Note: It is ffs whether subjectAltName contains URI for the NF Instance ID mandatory or optional in the TLS client and server certificates.</w:t>
      </w:r>
    </w:p>
    <w:p w14:paraId="47FCED9B" w14:textId="3C055F30" w:rsidR="00354FAC" w:rsidRDefault="00354FAC" w:rsidP="00354FAC">
      <w:pPr>
        <w:pStyle w:val="Heading3"/>
        <w:jc w:val="center"/>
        <w:rPr>
          <w:rFonts w:eastAsiaTheme="minorEastAsia"/>
          <w:color w:val="00B0F0"/>
        </w:rPr>
      </w:pPr>
      <w:r>
        <w:rPr>
          <w:rFonts w:eastAsiaTheme="minorEastAsia"/>
          <w:color w:val="00B0F0"/>
        </w:rPr>
        <w:t>*** END OF CHANGES ***</w:t>
      </w:r>
    </w:p>
    <w:p w14:paraId="71B0CBA1" w14:textId="7709A49C" w:rsidR="00D66B09" w:rsidRDefault="00D66B09" w:rsidP="00354FAC">
      <w:pPr>
        <w:pStyle w:val="B10"/>
        <w:rPr>
          <w:rFonts w:eastAsiaTheme="minorEastAsia"/>
          <w:color w:val="00B0F0"/>
        </w:rPr>
      </w:pPr>
    </w:p>
    <w:sectPr w:rsidR="00D66B0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827B" w14:textId="77777777" w:rsidR="00CC343E" w:rsidRDefault="00CC343E">
      <w:r>
        <w:separator/>
      </w:r>
    </w:p>
  </w:endnote>
  <w:endnote w:type="continuationSeparator" w:id="0">
    <w:p w14:paraId="6EDA1E1D" w14:textId="77777777" w:rsidR="00CC343E" w:rsidRDefault="00CC343E">
      <w:r>
        <w:continuationSeparator/>
      </w:r>
    </w:p>
  </w:endnote>
  <w:endnote w:type="continuationNotice" w:id="1">
    <w:p w14:paraId="73DFCD95" w14:textId="77777777" w:rsidR="00CC343E" w:rsidRDefault="00CC34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AEA3" w14:textId="77777777" w:rsidR="00CC343E" w:rsidRDefault="00CC343E">
      <w:r>
        <w:separator/>
      </w:r>
    </w:p>
  </w:footnote>
  <w:footnote w:type="continuationSeparator" w:id="0">
    <w:p w14:paraId="54B26FE1" w14:textId="77777777" w:rsidR="00CC343E" w:rsidRDefault="00CC343E">
      <w:r>
        <w:continuationSeparator/>
      </w:r>
    </w:p>
  </w:footnote>
  <w:footnote w:type="continuationNotice" w:id="1">
    <w:p w14:paraId="73631F21" w14:textId="77777777" w:rsidR="00CC343E" w:rsidRDefault="00CC343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183820"/>
    <w:multiLevelType w:val="hybridMultilevel"/>
    <w:tmpl w:val="80F0F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1B2214"/>
    <w:multiLevelType w:val="hybridMultilevel"/>
    <w:tmpl w:val="47781882"/>
    <w:lvl w:ilvl="0" w:tplc="DE52B0AC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8AC4394"/>
    <w:multiLevelType w:val="hybridMultilevel"/>
    <w:tmpl w:val="5D8634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C0079AE"/>
    <w:multiLevelType w:val="hybridMultilevel"/>
    <w:tmpl w:val="D4A2F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8"/>
  </w:num>
  <w:num w:numId="5">
    <w:abstractNumId w:val="26"/>
  </w:num>
  <w:num w:numId="6">
    <w:abstractNumId w:val="10"/>
  </w:num>
  <w:num w:numId="7">
    <w:abstractNumId w:val="12"/>
  </w:num>
  <w:num w:numId="8">
    <w:abstractNumId w:val="41"/>
  </w:num>
  <w:num w:numId="9">
    <w:abstractNumId w:val="32"/>
  </w:num>
  <w:num w:numId="10">
    <w:abstractNumId w:val="36"/>
  </w:num>
  <w:num w:numId="11">
    <w:abstractNumId w:val="22"/>
  </w:num>
  <w:num w:numId="12">
    <w:abstractNumId w:val="3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34"/>
  </w:num>
  <w:num w:numId="22">
    <w:abstractNumId w:val="16"/>
  </w:num>
  <w:num w:numId="23">
    <w:abstractNumId w:val="9"/>
  </w:num>
  <w:num w:numId="24">
    <w:abstractNumId w:val="8"/>
  </w:num>
  <w:num w:numId="25">
    <w:abstractNumId w:val="33"/>
  </w:num>
  <w:num w:numId="26">
    <w:abstractNumId w:val="24"/>
  </w:num>
  <w:num w:numId="27">
    <w:abstractNumId w:val="23"/>
  </w:num>
  <w:num w:numId="28">
    <w:abstractNumId w:val="20"/>
  </w:num>
  <w:num w:numId="29">
    <w:abstractNumId w:val="14"/>
  </w:num>
  <w:num w:numId="30">
    <w:abstractNumId w:val="17"/>
  </w:num>
  <w:num w:numId="31">
    <w:abstractNumId w:val="21"/>
  </w:num>
  <w:num w:numId="32">
    <w:abstractNumId w:val="37"/>
  </w:num>
  <w:num w:numId="33">
    <w:abstractNumId w:val="35"/>
  </w:num>
  <w:num w:numId="34">
    <w:abstractNumId w:val="27"/>
  </w:num>
  <w:num w:numId="35">
    <w:abstractNumId w:val="39"/>
  </w:num>
  <w:num w:numId="36">
    <w:abstractNumId w:val="18"/>
  </w:num>
  <w:num w:numId="37">
    <w:abstractNumId w:val="19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0"/>
  </w:num>
  <w:num w:numId="41">
    <w:abstractNumId w:val="25"/>
  </w:num>
  <w:num w:numId="42">
    <w:abstractNumId w:val="13"/>
  </w:num>
  <w:num w:numId="43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BBE"/>
    <w:rsid w:val="0000443B"/>
    <w:rsid w:val="000052F7"/>
    <w:rsid w:val="000056B7"/>
    <w:rsid w:val="00005B8A"/>
    <w:rsid w:val="0000655C"/>
    <w:rsid w:val="000102AB"/>
    <w:rsid w:val="00010BFF"/>
    <w:rsid w:val="00012326"/>
    <w:rsid w:val="00012515"/>
    <w:rsid w:val="00012673"/>
    <w:rsid w:val="000145F4"/>
    <w:rsid w:val="00015616"/>
    <w:rsid w:val="00023F2A"/>
    <w:rsid w:val="00024ADD"/>
    <w:rsid w:val="0003011E"/>
    <w:rsid w:val="00032DC0"/>
    <w:rsid w:val="00034AD5"/>
    <w:rsid w:val="00044630"/>
    <w:rsid w:val="00046389"/>
    <w:rsid w:val="00046DBD"/>
    <w:rsid w:val="00050644"/>
    <w:rsid w:val="00056352"/>
    <w:rsid w:val="00056A50"/>
    <w:rsid w:val="00056EC0"/>
    <w:rsid w:val="000575CF"/>
    <w:rsid w:val="000611C7"/>
    <w:rsid w:val="000675CC"/>
    <w:rsid w:val="00071FC9"/>
    <w:rsid w:val="00074722"/>
    <w:rsid w:val="00076517"/>
    <w:rsid w:val="000777F3"/>
    <w:rsid w:val="00077E84"/>
    <w:rsid w:val="00080C06"/>
    <w:rsid w:val="000815AF"/>
    <w:rsid w:val="000819D8"/>
    <w:rsid w:val="0008252A"/>
    <w:rsid w:val="00082818"/>
    <w:rsid w:val="0008291A"/>
    <w:rsid w:val="000845FE"/>
    <w:rsid w:val="00086D17"/>
    <w:rsid w:val="0008746F"/>
    <w:rsid w:val="00090051"/>
    <w:rsid w:val="000903FF"/>
    <w:rsid w:val="000934A6"/>
    <w:rsid w:val="000A0B45"/>
    <w:rsid w:val="000A2C6C"/>
    <w:rsid w:val="000A4660"/>
    <w:rsid w:val="000A524D"/>
    <w:rsid w:val="000B0EB3"/>
    <w:rsid w:val="000B196F"/>
    <w:rsid w:val="000B2B3A"/>
    <w:rsid w:val="000B2B56"/>
    <w:rsid w:val="000B2C45"/>
    <w:rsid w:val="000B5D0E"/>
    <w:rsid w:val="000C071E"/>
    <w:rsid w:val="000C0F51"/>
    <w:rsid w:val="000C240F"/>
    <w:rsid w:val="000C52CB"/>
    <w:rsid w:val="000C5BCC"/>
    <w:rsid w:val="000D13FD"/>
    <w:rsid w:val="000D19B3"/>
    <w:rsid w:val="000D1B5B"/>
    <w:rsid w:val="000D1CF3"/>
    <w:rsid w:val="000D3093"/>
    <w:rsid w:val="000D4632"/>
    <w:rsid w:val="000D46FC"/>
    <w:rsid w:val="000D5729"/>
    <w:rsid w:val="000D5E2E"/>
    <w:rsid w:val="000E0883"/>
    <w:rsid w:val="000E21CC"/>
    <w:rsid w:val="000E6816"/>
    <w:rsid w:val="000F0E67"/>
    <w:rsid w:val="000F20C2"/>
    <w:rsid w:val="000F2BF7"/>
    <w:rsid w:val="000F337C"/>
    <w:rsid w:val="000F460B"/>
    <w:rsid w:val="000F669F"/>
    <w:rsid w:val="000F7757"/>
    <w:rsid w:val="001028F3"/>
    <w:rsid w:val="0010401F"/>
    <w:rsid w:val="00104C45"/>
    <w:rsid w:val="00105659"/>
    <w:rsid w:val="00107A75"/>
    <w:rsid w:val="0011075C"/>
    <w:rsid w:val="00111A69"/>
    <w:rsid w:val="00112FC3"/>
    <w:rsid w:val="00120D5A"/>
    <w:rsid w:val="00121CA4"/>
    <w:rsid w:val="001226A4"/>
    <w:rsid w:val="00123332"/>
    <w:rsid w:val="00124FEB"/>
    <w:rsid w:val="001302BA"/>
    <w:rsid w:val="001312A7"/>
    <w:rsid w:val="001321F8"/>
    <w:rsid w:val="00135B24"/>
    <w:rsid w:val="001407F3"/>
    <w:rsid w:val="00141907"/>
    <w:rsid w:val="00141BEC"/>
    <w:rsid w:val="00142A2C"/>
    <w:rsid w:val="00142AA1"/>
    <w:rsid w:val="001452C5"/>
    <w:rsid w:val="001506A7"/>
    <w:rsid w:val="00151BF4"/>
    <w:rsid w:val="00152882"/>
    <w:rsid w:val="0015477F"/>
    <w:rsid w:val="001549C8"/>
    <w:rsid w:val="001550CA"/>
    <w:rsid w:val="00172E48"/>
    <w:rsid w:val="00173CEF"/>
    <w:rsid w:val="00173FA3"/>
    <w:rsid w:val="00175F18"/>
    <w:rsid w:val="001807A3"/>
    <w:rsid w:val="00180CC8"/>
    <w:rsid w:val="00182CB9"/>
    <w:rsid w:val="00182ED6"/>
    <w:rsid w:val="00184B6F"/>
    <w:rsid w:val="00185109"/>
    <w:rsid w:val="001861E5"/>
    <w:rsid w:val="001905F1"/>
    <w:rsid w:val="00192584"/>
    <w:rsid w:val="001931E1"/>
    <w:rsid w:val="001949CE"/>
    <w:rsid w:val="0019586A"/>
    <w:rsid w:val="001A073E"/>
    <w:rsid w:val="001A12D7"/>
    <w:rsid w:val="001A2412"/>
    <w:rsid w:val="001A27F8"/>
    <w:rsid w:val="001A5134"/>
    <w:rsid w:val="001A7077"/>
    <w:rsid w:val="001A7156"/>
    <w:rsid w:val="001B1652"/>
    <w:rsid w:val="001B1E01"/>
    <w:rsid w:val="001B4904"/>
    <w:rsid w:val="001B597A"/>
    <w:rsid w:val="001C1C92"/>
    <w:rsid w:val="001C3EC8"/>
    <w:rsid w:val="001C4CEE"/>
    <w:rsid w:val="001C7962"/>
    <w:rsid w:val="001D2BD4"/>
    <w:rsid w:val="001D2F69"/>
    <w:rsid w:val="001D6911"/>
    <w:rsid w:val="001D6D1D"/>
    <w:rsid w:val="001E073D"/>
    <w:rsid w:val="001E07D6"/>
    <w:rsid w:val="001E567C"/>
    <w:rsid w:val="001E6144"/>
    <w:rsid w:val="001E6859"/>
    <w:rsid w:val="001F06C3"/>
    <w:rsid w:val="001F3021"/>
    <w:rsid w:val="001F37F4"/>
    <w:rsid w:val="001F4CAB"/>
    <w:rsid w:val="001F6318"/>
    <w:rsid w:val="00201947"/>
    <w:rsid w:val="00201DC2"/>
    <w:rsid w:val="0020211C"/>
    <w:rsid w:val="00202BBD"/>
    <w:rsid w:val="0020395B"/>
    <w:rsid w:val="00204554"/>
    <w:rsid w:val="00204DC9"/>
    <w:rsid w:val="002062C0"/>
    <w:rsid w:val="00206BB2"/>
    <w:rsid w:val="0020724C"/>
    <w:rsid w:val="00214A8A"/>
    <w:rsid w:val="00215130"/>
    <w:rsid w:val="00215D99"/>
    <w:rsid w:val="002238F0"/>
    <w:rsid w:val="0022410E"/>
    <w:rsid w:val="00224395"/>
    <w:rsid w:val="00224B3B"/>
    <w:rsid w:val="00230002"/>
    <w:rsid w:val="00234875"/>
    <w:rsid w:val="00241D6B"/>
    <w:rsid w:val="002424B6"/>
    <w:rsid w:val="00244C9A"/>
    <w:rsid w:val="002456DA"/>
    <w:rsid w:val="00247216"/>
    <w:rsid w:val="002525C9"/>
    <w:rsid w:val="00257A61"/>
    <w:rsid w:val="002600E4"/>
    <w:rsid w:val="00260A5C"/>
    <w:rsid w:val="00265EA1"/>
    <w:rsid w:val="002664FC"/>
    <w:rsid w:val="00271479"/>
    <w:rsid w:val="00272FFC"/>
    <w:rsid w:val="0027435A"/>
    <w:rsid w:val="002779F8"/>
    <w:rsid w:val="0028008A"/>
    <w:rsid w:val="002805E1"/>
    <w:rsid w:val="0028299A"/>
    <w:rsid w:val="0028468D"/>
    <w:rsid w:val="0028583C"/>
    <w:rsid w:val="00292A4C"/>
    <w:rsid w:val="00297E38"/>
    <w:rsid w:val="002A0897"/>
    <w:rsid w:val="002A0FA7"/>
    <w:rsid w:val="002A1857"/>
    <w:rsid w:val="002A4E00"/>
    <w:rsid w:val="002B08B1"/>
    <w:rsid w:val="002B0A03"/>
    <w:rsid w:val="002B15AD"/>
    <w:rsid w:val="002B23B9"/>
    <w:rsid w:val="002B4DB9"/>
    <w:rsid w:val="002C058D"/>
    <w:rsid w:val="002C436B"/>
    <w:rsid w:val="002C6016"/>
    <w:rsid w:val="002C62BB"/>
    <w:rsid w:val="002C7F38"/>
    <w:rsid w:val="002D0DFE"/>
    <w:rsid w:val="002D1A36"/>
    <w:rsid w:val="002D2DF7"/>
    <w:rsid w:val="002E09EC"/>
    <w:rsid w:val="002E4220"/>
    <w:rsid w:val="002E7101"/>
    <w:rsid w:val="002F0836"/>
    <w:rsid w:val="002F1083"/>
    <w:rsid w:val="002F3D92"/>
    <w:rsid w:val="002F7AF8"/>
    <w:rsid w:val="003003BF"/>
    <w:rsid w:val="00300FBA"/>
    <w:rsid w:val="003018FE"/>
    <w:rsid w:val="00302CA8"/>
    <w:rsid w:val="00305765"/>
    <w:rsid w:val="00305FAE"/>
    <w:rsid w:val="00306032"/>
    <w:rsid w:val="0030628A"/>
    <w:rsid w:val="00307618"/>
    <w:rsid w:val="00313C1B"/>
    <w:rsid w:val="00317755"/>
    <w:rsid w:val="00317C52"/>
    <w:rsid w:val="00324E9C"/>
    <w:rsid w:val="00327C61"/>
    <w:rsid w:val="003300FB"/>
    <w:rsid w:val="00331251"/>
    <w:rsid w:val="00334BC5"/>
    <w:rsid w:val="003366DE"/>
    <w:rsid w:val="00337A1A"/>
    <w:rsid w:val="00337A50"/>
    <w:rsid w:val="00337E3B"/>
    <w:rsid w:val="0034383E"/>
    <w:rsid w:val="00344CA8"/>
    <w:rsid w:val="00346C9B"/>
    <w:rsid w:val="0035122B"/>
    <w:rsid w:val="00353451"/>
    <w:rsid w:val="00354FAC"/>
    <w:rsid w:val="0035580F"/>
    <w:rsid w:val="00355D66"/>
    <w:rsid w:val="00356526"/>
    <w:rsid w:val="00370890"/>
    <w:rsid w:val="00371032"/>
    <w:rsid w:val="00371B44"/>
    <w:rsid w:val="00371D4E"/>
    <w:rsid w:val="00383243"/>
    <w:rsid w:val="00390600"/>
    <w:rsid w:val="00391128"/>
    <w:rsid w:val="00393474"/>
    <w:rsid w:val="00394ED4"/>
    <w:rsid w:val="0039583A"/>
    <w:rsid w:val="00396973"/>
    <w:rsid w:val="003A086C"/>
    <w:rsid w:val="003A0EB0"/>
    <w:rsid w:val="003A1D1E"/>
    <w:rsid w:val="003A30F1"/>
    <w:rsid w:val="003A55F7"/>
    <w:rsid w:val="003A5D6C"/>
    <w:rsid w:val="003A638C"/>
    <w:rsid w:val="003B1883"/>
    <w:rsid w:val="003B1934"/>
    <w:rsid w:val="003B1A15"/>
    <w:rsid w:val="003B1E58"/>
    <w:rsid w:val="003B3F6B"/>
    <w:rsid w:val="003B5B0B"/>
    <w:rsid w:val="003B5BEC"/>
    <w:rsid w:val="003B6096"/>
    <w:rsid w:val="003C0621"/>
    <w:rsid w:val="003C0F84"/>
    <w:rsid w:val="003C122B"/>
    <w:rsid w:val="003C5A97"/>
    <w:rsid w:val="003C7A04"/>
    <w:rsid w:val="003D2343"/>
    <w:rsid w:val="003D2DC2"/>
    <w:rsid w:val="003D3CC3"/>
    <w:rsid w:val="003D71C4"/>
    <w:rsid w:val="003E0335"/>
    <w:rsid w:val="003E30D7"/>
    <w:rsid w:val="003E355C"/>
    <w:rsid w:val="003E4416"/>
    <w:rsid w:val="003E4734"/>
    <w:rsid w:val="003E6278"/>
    <w:rsid w:val="003E7832"/>
    <w:rsid w:val="003F097F"/>
    <w:rsid w:val="003F0D55"/>
    <w:rsid w:val="003F1462"/>
    <w:rsid w:val="003F2822"/>
    <w:rsid w:val="003F4D84"/>
    <w:rsid w:val="003F52B2"/>
    <w:rsid w:val="003F5D53"/>
    <w:rsid w:val="003F6A0C"/>
    <w:rsid w:val="003F6FE1"/>
    <w:rsid w:val="003F7F62"/>
    <w:rsid w:val="004010C8"/>
    <w:rsid w:val="00402012"/>
    <w:rsid w:val="00406858"/>
    <w:rsid w:val="004155DD"/>
    <w:rsid w:val="00420A06"/>
    <w:rsid w:val="00421C62"/>
    <w:rsid w:val="0042761B"/>
    <w:rsid w:val="004331C5"/>
    <w:rsid w:val="0043351A"/>
    <w:rsid w:val="004341B7"/>
    <w:rsid w:val="0043775D"/>
    <w:rsid w:val="00440414"/>
    <w:rsid w:val="004409AC"/>
    <w:rsid w:val="00440EB1"/>
    <w:rsid w:val="00445D9F"/>
    <w:rsid w:val="0044704A"/>
    <w:rsid w:val="0045036F"/>
    <w:rsid w:val="0045090B"/>
    <w:rsid w:val="00452229"/>
    <w:rsid w:val="004558E9"/>
    <w:rsid w:val="0045726E"/>
    <w:rsid w:val="00457550"/>
    <w:rsid w:val="0045777E"/>
    <w:rsid w:val="00463037"/>
    <w:rsid w:val="004648E7"/>
    <w:rsid w:val="00472130"/>
    <w:rsid w:val="004743C0"/>
    <w:rsid w:val="00474A61"/>
    <w:rsid w:val="004766D0"/>
    <w:rsid w:val="0048168C"/>
    <w:rsid w:val="00483469"/>
    <w:rsid w:val="004857BD"/>
    <w:rsid w:val="004861A9"/>
    <w:rsid w:val="0048748C"/>
    <w:rsid w:val="00491F38"/>
    <w:rsid w:val="00492AAB"/>
    <w:rsid w:val="00494882"/>
    <w:rsid w:val="004A1795"/>
    <w:rsid w:val="004A1D55"/>
    <w:rsid w:val="004A2675"/>
    <w:rsid w:val="004A3237"/>
    <w:rsid w:val="004B3753"/>
    <w:rsid w:val="004B62E4"/>
    <w:rsid w:val="004C0BED"/>
    <w:rsid w:val="004C125E"/>
    <w:rsid w:val="004C157C"/>
    <w:rsid w:val="004C17E0"/>
    <w:rsid w:val="004C31D2"/>
    <w:rsid w:val="004C758A"/>
    <w:rsid w:val="004D288D"/>
    <w:rsid w:val="004D2BA1"/>
    <w:rsid w:val="004D39EF"/>
    <w:rsid w:val="004D55C2"/>
    <w:rsid w:val="004E435C"/>
    <w:rsid w:val="004E6FE4"/>
    <w:rsid w:val="004F434F"/>
    <w:rsid w:val="004F48F1"/>
    <w:rsid w:val="004F60B9"/>
    <w:rsid w:val="0050500E"/>
    <w:rsid w:val="00512AD1"/>
    <w:rsid w:val="00516375"/>
    <w:rsid w:val="00521131"/>
    <w:rsid w:val="00527C0B"/>
    <w:rsid w:val="005316C7"/>
    <w:rsid w:val="00531E8E"/>
    <w:rsid w:val="005410F6"/>
    <w:rsid w:val="005455B5"/>
    <w:rsid w:val="00545C5C"/>
    <w:rsid w:val="005475F3"/>
    <w:rsid w:val="005511E8"/>
    <w:rsid w:val="00552139"/>
    <w:rsid w:val="005542C6"/>
    <w:rsid w:val="00554F0E"/>
    <w:rsid w:val="0055556F"/>
    <w:rsid w:val="00561360"/>
    <w:rsid w:val="00565AFD"/>
    <w:rsid w:val="005716A0"/>
    <w:rsid w:val="005729C4"/>
    <w:rsid w:val="00573E36"/>
    <w:rsid w:val="0058022F"/>
    <w:rsid w:val="005825BD"/>
    <w:rsid w:val="0058300C"/>
    <w:rsid w:val="00583731"/>
    <w:rsid w:val="0059000E"/>
    <w:rsid w:val="005901B1"/>
    <w:rsid w:val="005901C0"/>
    <w:rsid w:val="00590F6E"/>
    <w:rsid w:val="0059227B"/>
    <w:rsid w:val="005A003C"/>
    <w:rsid w:val="005A3064"/>
    <w:rsid w:val="005A30F9"/>
    <w:rsid w:val="005A3140"/>
    <w:rsid w:val="005A3D23"/>
    <w:rsid w:val="005A5671"/>
    <w:rsid w:val="005A620A"/>
    <w:rsid w:val="005A7705"/>
    <w:rsid w:val="005A7DA1"/>
    <w:rsid w:val="005B0966"/>
    <w:rsid w:val="005B0C90"/>
    <w:rsid w:val="005B3545"/>
    <w:rsid w:val="005B4023"/>
    <w:rsid w:val="005B4287"/>
    <w:rsid w:val="005B795D"/>
    <w:rsid w:val="005C1D4B"/>
    <w:rsid w:val="005C2586"/>
    <w:rsid w:val="005C3558"/>
    <w:rsid w:val="005C4729"/>
    <w:rsid w:val="005C5B0D"/>
    <w:rsid w:val="005C5FCD"/>
    <w:rsid w:val="005C6B1F"/>
    <w:rsid w:val="005C7F8D"/>
    <w:rsid w:val="005D06EF"/>
    <w:rsid w:val="005D1C67"/>
    <w:rsid w:val="005D22BA"/>
    <w:rsid w:val="005D492D"/>
    <w:rsid w:val="005D6341"/>
    <w:rsid w:val="005E1F7B"/>
    <w:rsid w:val="005E76DD"/>
    <w:rsid w:val="005E7A31"/>
    <w:rsid w:val="005F1E16"/>
    <w:rsid w:val="005F2506"/>
    <w:rsid w:val="005F2EDC"/>
    <w:rsid w:val="005F7607"/>
    <w:rsid w:val="00601753"/>
    <w:rsid w:val="00602CF9"/>
    <w:rsid w:val="00604CAF"/>
    <w:rsid w:val="00606381"/>
    <w:rsid w:val="00607D7F"/>
    <w:rsid w:val="00613820"/>
    <w:rsid w:val="006178C9"/>
    <w:rsid w:val="006211BD"/>
    <w:rsid w:val="006216C1"/>
    <w:rsid w:val="00622A57"/>
    <w:rsid w:val="0062507F"/>
    <w:rsid w:val="00632F78"/>
    <w:rsid w:val="00641C86"/>
    <w:rsid w:val="00642950"/>
    <w:rsid w:val="0064365C"/>
    <w:rsid w:val="006454DD"/>
    <w:rsid w:val="00651061"/>
    <w:rsid w:val="00651B9C"/>
    <w:rsid w:val="00652248"/>
    <w:rsid w:val="00653F4A"/>
    <w:rsid w:val="00655BC2"/>
    <w:rsid w:val="00657B80"/>
    <w:rsid w:val="00665F42"/>
    <w:rsid w:val="00666149"/>
    <w:rsid w:val="00666E91"/>
    <w:rsid w:val="00670291"/>
    <w:rsid w:val="00671BED"/>
    <w:rsid w:val="0067261D"/>
    <w:rsid w:val="00673FB0"/>
    <w:rsid w:val="0067585C"/>
    <w:rsid w:val="00675B3C"/>
    <w:rsid w:val="00683F06"/>
    <w:rsid w:val="0068545E"/>
    <w:rsid w:val="00691AD3"/>
    <w:rsid w:val="006921AD"/>
    <w:rsid w:val="006A07CE"/>
    <w:rsid w:val="006A221C"/>
    <w:rsid w:val="006A6C26"/>
    <w:rsid w:val="006A7CBD"/>
    <w:rsid w:val="006B372B"/>
    <w:rsid w:val="006B6469"/>
    <w:rsid w:val="006B7569"/>
    <w:rsid w:val="006B7897"/>
    <w:rsid w:val="006C2AD9"/>
    <w:rsid w:val="006C33E5"/>
    <w:rsid w:val="006D340A"/>
    <w:rsid w:val="006D7C0E"/>
    <w:rsid w:val="006E3056"/>
    <w:rsid w:val="006E4910"/>
    <w:rsid w:val="006E647F"/>
    <w:rsid w:val="006F00CB"/>
    <w:rsid w:val="006F13A7"/>
    <w:rsid w:val="006F17B5"/>
    <w:rsid w:val="006F48F0"/>
    <w:rsid w:val="006F7D8F"/>
    <w:rsid w:val="00703785"/>
    <w:rsid w:val="00705032"/>
    <w:rsid w:val="007074B7"/>
    <w:rsid w:val="007104EE"/>
    <w:rsid w:val="00715A1D"/>
    <w:rsid w:val="007210A5"/>
    <w:rsid w:val="00722E9E"/>
    <w:rsid w:val="00723333"/>
    <w:rsid w:val="00724B55"/>
    <w:rsid w:val="00725AD8"/>
    <w:rsid w:val="00726531"/>
    <w:rsid w:val="0073108B"/>
    <w:rsid w:val="00733F3D"/>
    <w:rsid w:val="0073483E"/>
    <w:rsid w:val="00735BA1"/>
    <w:rsid w:val="00735D53"/>
    <w:rsid w:val="00746B41"/>
    <w:rsid w:val="00747F8C"/>
    <w:rsid w:val="0075130D"/>
    <w:rsid w:val="007549C7"/>
    <w:rsid w:val="00754D3F"/>
    <w:rsid w:val="00760BB0"/>
    <w:rsid w:val="007611C9"/>
    <w:rsid w:val="0076157A"/>
    <w:rsid w:val="00761DDF"/>
    <w:rsid w:val="007627B6"/>
    <w:rsid w:val="00762E71"/>
    <w:rsid w:val="00764850"/>
    <w:rsid w:val="00765E86"/>
    <w:rsid w:val="007722B5"/>
    <w:rsid w:val="00774ECD"/>
    <w:rsid w:val="007833BB"/>
    <w:rsid w:val="00784593"/>
    <w:rsid w:val="0078464F"/>
    <w:rsid w:val="00790359"/>
    <w:rsid w:val="00791858"/>
    <w:rsid w:val="00793231"/>
    <w:rsid w:val="00793891"/>
    <w:rsid w:val="00795123"/>
    <w:rsid w:val="007969C5"/>
    <w:rsid w:val="00797B9D"/>
    <w:rsid w:val="007A00EF"/>
    <w:rsid w:val="007A27AF"/>
    <w:rsid w:val="007A2C30"/>
    <w:rsid w:val="007A3963"/>
    <w:rsid w:val="007A3A98"/>
    <w:rsid w:val="007A5AFD"/>
    <w:rsid w:val="007B19EA"/>
    <w:rsid w:val="007B2F89"/>
    <w:rsid w:val="007B591C"/>
    <w:rsid w:val="007B6821"/>
    <w:rsid w:val="007B69E2"/>
    <w:rsid w:val="007B6BCC"/>
    <w:rsid w:val="007C0A2D"/>
    <w:rsid w:val="007C27B0"/>
    <w:rsid w:val="007C34F1"/>
    <w:rsid w:val="007C5FED"/>
    <w:rsid w:val="007C67C7"/>
    <w:rsid w:val="007D03F9"/>
    <w:rsid w:val="007D1BD6"/>
    <w:rsid w:val="007E5D3C"/>
    <w:rsid w:val="007F300B"/>
    <w:rsid w:val="007F3753"/>
    <w:rsid w:val="007F40EF"/>
    <w:rsid w:val="007F45CE"/>
    <w:rsid w:val="008005BD"/>
    <w:rsid w:val="008014C3"/>
    <w:rsid w:val="00805A17"/>
    <w:rsid w:val="008060CC"/>
    <w:rsid w:val="0080649C"/>
    <w:rsid w:val="00807600"/>
    <w:rsid w:val="00812413"/>
    <w:rsid w:val="00817C78"/>
    <w:rsid w:val="00823105"/>
    <w:rsid w:val="00823702"/>
    <w:rsid w:val="00823C60"/>
    <w:rsid w:val="0083021F"/>
    <w:rsid w:val="00830381"/>
    <w:rsid w:val="00834FE6"/>
    <w:rsid w:val="0083598C"/>
    <w:rsid w:val="00836839"/>
    <w:rsid w:val="008415F9"/>
    <w:rsid w:val="00844A8B"/>
    <w:rsid w:val="008469FD"/>
    <w:rsid w:val="00850812"/>
    <w:rsid w:val="008508C0"/>
    <w:rsid w:val="008509A2"/>
    <w:rsid w:val="008543F9"/>
    <w:rsid w:val="00855B71"/>
    <w:rsid w:val="008578BE"/>
    <w:rsid w:val="00860B8D"/>
    <w:rsid w:val="00861F8A"/>
    <w:rsid w:val="00865104"/>
    <w:rsid w:val="00871CB0"/>
    <w:rsid w:val="00871F4F"/>
    <w:rsid w:val="0087238F"/>
    <w:rsid w:val="00873202"/>
    <w:rsid w:val="00876B9A"/>
    <w:rsid w:val="008814AC"/>
    <w:rsid w:val="00882C6B"/>
    <w:rsid w:val="00884605"/>
    <w:rsid w:val="0089287C"/>
    <w:rsid w:val="008933BF"/>
    <w:rsid w:val="008933D0"/>
    <w:rsid w:val="00893B8E"/>
    <w:rsid w:val="00893F53"/>
    <w:rsid w:val="008964C2"/>
    <w:rsid w:val="008A10C4"/>
    <w:rsid w:val="008A283B"/>
    <w:rsid w:val="008A3612"/>
    <w:rsid w:val="008A666E"/>
    <w:rsid w:val="008A7021"/>
    <w:rsid w:val="008B0248"/>
    <w:rsid w:val="008B0BF7"/>
    <w:rsid w:val="008B1CC8"/>
    <w:rsid w:val="008C2768"/>
    <w:rsid w:val="008C46EA"/>
    <w:rsid w:val="008C4FC7"/>
    <w:rsid w:val="008C5598"/>
    <w:rsid w:val="008D064C"/>
    <w:rsid w:val="008D1C67"/>
    <w:rsid w:val="008D2504"/>
    <w:rsid w:val="008D71C7"/>
    <w:rsid w:val="008E15B3"/>
    <w:rsid w:val="008E4596"/>
    <w:rsid w:val="008F2C9D"/>
    <w:rsid w:val="008F2D8E"/>
    <w:rsid w:val="008F2EE8"/>
    <w:rsid w:val="008F411B"/>
    <w:rsid w:val="008F4A3C"/>
    <w:rsid w:val="008F526B"/>
    <w:rsid w:val="008F5F33"/>
    <w:rsid w:val="008F6A60"/>
    <w:rsid w:val="008F72EE"/>
    <w:rsid w:val="008F752A"/>
    <w:rsid w:val="00900821"/>
    <w:rsid w:val="00902389"/>
    <w:rsid w:val="0091046A"/>
    <w:rsid w:val="0091223A"/>
    <w:rsid w:val="00912542"/>
    <w:rsid w:val="009139BE"/>
    <w:rsid w:val="0091755F"/>
    <w:rsid w:val="00923B8A"/>
    <w:rsid w:val="00924C9B"/>
    <w:rsid w:val="00925B9D"/>
    <w:rsid w:val="00926697"/>
    <w:rsid w:val="00926ABD"/>
    <w:rsid w:val="009313FE"/>
    <w:rsid w:val="00931A09"/>
    <w:rsid w:val="0093320F"/>
    <w:rsid w:val="0093483D"/>
    <w:rsid w:val="00937A02"/>
    <w:rsid w:val="00943C2F"/>
    <w:rsid w:val="00945B59"/>
    <w:rsid w:val="00946247"/>
    <w:rsid w:val="00947F4E"/>
    <w:rsid w:val="00952E8F"/>
    <w:rsid w:val="00955A84"/>
    <w:rsid w:val="0095745B"/>
    <w:rsid w:val="00961317"/>
    <w:rsid w:val="00966D47"/>
    <w:rsid w:val="009704AE"/>
    <w:rsid w:val="00970653"/>
    <w:rsid w:val="009729A1"/>
    <w:rsid w:val="00975023"/>
    <w:rsid w:val="00975BF6"/>
    <w:rsid w:val="0098162E"/>
    <w:rsid w:val="00986BFD"/>
    <w:rsid w:val="009874D2"/>
    <w:rsid w:val="00992312"/>
    <w:rsid w:val="00993F62"/>
    <w:rsid w:val="0099469D"/>
    <w:rsid w:val="00995BAE"/>
    <w:rsid w:val="009A1DA8"/>
    <w:rsid w:val="009B02BD"/>
    <w:rsid w:val="009B2F32"/>
    <w:rsid w:val="009B4AD3"/>
    <w:rsid w:val="009B5189"/>
    <w:rsid w:val="009B73E7"/>
    <w:rsid w:val="009C0DED"/>
    <w:rsid w:val="009C132C"/>
    <w:rsid w:val="009C3737"/>
    <w:rsid w:val="009C386B"/>
    <w:rsid w:val="009C4435"/>
    <w:rsid w:val="009C61E9"/>
    <w:rsid w:val="009D7EF8"/>
    <w:rsid w:val="009E1C94"/>
    <w:rsid w:val="009E39E6"/>
    <w:rsid w:val="009E3A48"/>
    <w:rsid w:val="009F22D5"/>
    <w:rsid w:val="009F54CC"/>
    <w:rsid w:val="009F78B1"/>
    <w:rsid w:val="009F7AA7"/>
    <w:rsid w:val="00A00300"/>
    <w:rsid w:val="00A0242E"/>
    <w:rsid w:val="00A0365C"/>
    <w:rsid w:val="00A04A09"/>
    <w:rsid w:val="00A079A7"/>
    <w:rsid w:val="00A10C50"/>
    <w:rsid w:val="00A10C56"/>
    <w:rsid w:val="00A15721"/>
    <w:rsid w:val="00A16D7E"/>
    <w:rsid w:val="00A16EA7"/>
    <w:rsid w:val="00A263DA"/>
    <w:rsid w:val="00A26B64"/>
    <w:rsid w:val="00A31BDA"/>
    <w:rsid w:val="00A325D2"/>
    <w:rsid w:val="00A338BA"/>
    <w:rsid w:val="00A35E05"/>
    <w:rsid w:val="00A361C2"/>
    <w:rsid w:val="00A36264"/>
    <w:rsid w:val="00A37D7F"/>
    <w:rsid w:val="00A41EA2"/>
    <w:rsid w:val="00A447BD"/>
    <w:rsid w:val="00A46410"/>
    <w:rsid w:val="00A47742"/>
    <w:rsid w:val="00A53018"/>
    <w:rsid w:val="00A547C6"/>
    <w:rsid w:val="00A56FDB"/>
    <w:rsid w:val="00A57688"/>
    <w:rsid w:val="00A608F2"/>
    <w:rsid w:val="00A62C2E"/>
    <w:rsid w:val="00A6510F"/>
    <w:rsid w:val="00A65F01"/>
    <w:rsid w:val="00A67A2E"/>
    <w:rsid w:val="00A67CFC"/>
    <w:rsid w:val="00A70014"/>
    <w:rsid w:val="00A70041"/>
    <w:rsid w:val="00A73402"/>
    <w:rsid w:val="00A75CC6"/>
    <w:rsid w:val="00A80862"/>
    <w:rsid w:val="00A80D0E"/>
    <w:rsid w:val="00A825A9"/>
    <w:rsid w:val="00A82AFF"/>
    <w:rsid w:val="00A82C7C"/>
    <w:rsid w:val="00A84A94"/>
    <w:rsid w:val="00A84CFE"/>
    <w:rsid w:val="00A85364"/>
    <w:rsid w:val="00A85F74"/>
    <w:rsid w:val="00A862C2"/>
    <w:rsid w:val="00A93FE5"/>
    <w:rsid w:val="00A94DDE"/>
    <w:rsid w:val="00A96EC8"/>
    <w:rsid w:val="00A97517"/>
    <w:rsid w:val="00AA474E"/>
    <w:rsid w:val="00AA683D"/>
    <w:rsid w:val="00AA6857"/>
    <w:rsid w:val="00AA6D9F"/>
    <w:rsid w:val="00AB071B"/>
    <w:rsid w:val="00AB154C"/>
    <w:rsid w:val="00AB15EC"/>
    <w:rsid w:val="00AB1AD4"/>
    <w:rsid w:val="00AB5346"/>
    <w:rsid w:val="00AB748D"/>
    <w:rsid w:val="00AC3D2F"/>
    <w:rsid w:val="00AC4477"/>
    <w:rsid w:val="00AC5037"/>
    <w:rsid w:val="00AC557D"/>
    <w:rsid w:val="00AD1336"/>
    <w:rsid w:val="00AD1DAA"/>
    <w:rsid w:val="00AD2BFC"/>
    <w:rsid w:val="00AE5196"/>
    <w:rsid w:val="00AE5E59"/>
    <w:rsid w:val="00AE5EFD"/>
    <w:rsid w:val="00AF0E59"/>
    <w:rsid w:val="00AF15E6"/>
    <w:rsid w:val="00AF1E23"/>
    <w:rsid w:val="00AF20C0"/>
    <w:rsid w:val="00AF34EC"/>
    <w:rsid w:val="00AF5E6C"/>
    <w:rsid w:val="00AF7F81"/>
    <w:rsid w:val="00B0051C"/>
    <w:rsid w:val="00B01AFF"/>
    <w:rsid w:val="00B020A8"/>
    <w:rsid w:val="00B05CC7"/>
    <w:rsid w:val="00B06157"/>
    <w:rsid w:val="00B11AFD"/>
    <w:rsid w:val="00B128EA"/>
    <w:rsid w:val="00B161FF"/>
    <w:rsid w:val="00B16A63"/>
    <w:rsid w:val="00B23864"/>
    <w:rsid w:val="00B27E39"/>
    <w:rsid w:val="00B312D7"/>
    <w:rsid w:val="00B3255F"/>
    <w:rsid w:val="00B350D8"/>
    <w:rsid w:val="00B36E0F"/>
    <w:rsid w:val="00B37D47"/>
    <w:rsid w:val="00B41D2B"/>
    <w:rsid w:val="00B42368"/>
    <w:rsid w:val="00B463F7"/>
    <w:rsid w:val="00B51B5E"/>
    <w:rsid w:val="00B550AF"/>
    <w:rsid w:val="00B56B27"/>
    <w:rsid w:val="00B60744"/>
    <w:rsid w:val="00B60CC9"/>
    <w:rsid w:val="00B6162E"/>
    <w:rsid w:val="00B6313F"/>
    <w:rsid w:val="00B66E00"/>
    <w:rsid w:val="00B67AFC"/>
    <w:rsid w:val="00B72360"/>
    <w:rsid w:val="00B727B3"/>
    <w:rsid w:val="00B74E0A"/>
    <w:rsid w:val="00B76763"/>
    <w:rsid w:val="00B7732B"/>
    <w:rsid w:val="00B77627"/>
    <w:rsid w:val="00B77962"/>
    <w:rsid w:val="00B81333"/>
    <w:rsid w:val="00B83489"/>
    <w:rsid w:val="00B85EB1"/>
    <w:rsid w:val="00B870B3"/>
    <w:rsid w:val="00B879F0"/>
    <w:rsid w:val="00B914C7"/>
    <w:rsid w:val="00B92020"/>
    <w:rsid w:val="00B92A3C"/>
    <w:rsid w:val="00B934FA"/>
    <w:rsid w:val="00B945F1"/>
    <w:rsid w:val="00B967CC"/>
    <w:rsid w:val="00B96F6B"/>
    <w:rsid w:val="00BA26AD"/>
    <w:rsid w:val="00BA69C5"/>
    <w:rsid w:val="00BB00BF"/>
    <w:rsid w:val="00BB2E37"/>
    <w:rsid w:val="00BB2FC0"/>
    <w:rsid w:val="00BB4E56"/>
    <w:rsid w:val="00BC06FA"/>
    <w:rsid w:val="00BC0F3F"/>
    <w:rsid w:val="00BC191A"/>
    <w:rsid w:val="00BC25AA"/>
    <w:rsid w:val="00BC2D93"/>
    <w:rsid w:val="00BC7F92"/>
    <w:rsid w:val="00BD272A"/>
    <w:rsid w:val="00BD37C8"/>
    <w:rsid w:val="00BD4B6C"/>
    <w:rsid w:val="00BD5594"/>
    <w:rsid w:val="00BD56BE"/>
    <w:rsid w:val="00BD67A8"/>
    <w:rsid w:val="00BD756C"/>
    <w:rsid w:val="00BE08F8"/>
    <w:rsid w:val="00BE2690"/>
    <w:rsid w:val="00BE30E1"/>
    <w:rsid w:val="00BE5029"/>
    <w:rsid w:val="00BE70A6"/>
    <w:rsid w:val="00BF10EE"/>
    <w:rsid w:val="00BF162B"/>
    <w:rsid w:val="00C022E3"/>
    <w:rsid w:val="00C051D9"/>
    <w:rsid w:val="00C16E19"/>
    <w:rsid w:val="00C22176"/>
    <w:rsid w:val="00C24480"/>
    <w:rsid w:val="00C251D0"/>
    <w:rsid w:val="00C25968"/>
    <w:rsid w:val="00C26165"/>
    <w:rsid w:val="00C26C7A"/>
    <w:rsid w:val="00C33B19"/>
    <w:rsid w:val="00C37CBE"/>
    <w:rsid w:val="00C450BC"/>
    <w:rsid w:val="00C469EF"/>
    <w:rsid w:val="00C4712D"/>
    <w:rsid w:val="00C501B7"/>
    <w:rsid w:val="00C50297"/>
    <w:rsid w:val="00C50E6A"/>
    <w:rsid w:val="00C515EE"/>
    <w:rsid w:val="00C538A9"/>
    <w:rsid w:val="00C53A02"/>
    <w:rsid w:val="00C563E8"/>
    <w:rsid w:val="00C637FC"/>
    <w:rsid w:val="00C6515A"/>
    <w:rsid w:val="00C674C1"/>
    <w:rsid w:val="00C71965"/>
    <w:rsid w:val="00C7215F"/>
    <w:rsid w:val="00C72AEB"/>
    <w:rsid w:val="00C732F1"/>
    <w:rsid w:val="00C74658"/>
    <w:rsid w:val="00C81325"/>
    <w:rsid w:val="00C81F0B"/>
    <w:rsid w:val="00C90E7A"/>
    <w:rsid w:val="00C914EB"/>
    <w:rsid w:val="00C93088"/>
    <w:rsid w:val="00C94F55"/>
    <w:rsid w:val="00C95492"/>
    <w:rsid w:val="00C957FF"/>
    <w:rsid w:val="00CA2568"/>
    <w:rsid w:val="00CA2D0B"/>
    <w:rsid w:val="00CA353B"/>
    <w:rsid w:val="00CA5375"/>
    <w:rsid w:val="00CA75E9"/>
    <w:rsid w:val="00CA7C60"/>
    <w:rsid w:val="00CA7D62"/>
    <w:rsid w:val="00CB07A8"/>
    <w:rsid w:val="00CB1778"/>
    <w:rsid w:val="00CC0841"/>
    <w:rsid w:val="00CC288C"/>
    <w:rsid w:val="00CC343E"/>
    <w:rsid w:val="00CC4161"/>
    <w:rsid w:val="00CC4207"/>
    <w:rsid w:val="00CC47CE"/>
    <w:rsid w:val="00CC59ED"/>
    <w:rsid w:val="00CC6600"/>
    <w:rsid w:val="00CD0DCE"/>
    <w:rsid w:val="00CD29D3"/>
    <w:rsid w:val="00CD2B70"/>
    <w:rsid w:val="00CD3106"/>
    <w:rsid w:val="00CD36C4"/>
    <w:rsid w:val="00CD4A57"/>
    <w:rsid w:val="00CD5E05"/>
    <w:rsid w:val="00CE1E71"/>
    <w:rsid w:val="00CE4C30"/>
    <w:rsid w:val="00CE4EF1"/>
    <w:rsid w:val="00CE5B95"/>
    <w:rsid w:val="00CE6E8A"/>
    <w:rsid w:val="00CF008F"/>
    <w:rsid w:val="00CF16A6"/>
    <w:rsid w:val="00CF1A35"/>
    <w:rsid w:val="00CF3B80"/>
    <w:rsid w:val="00CF55A5"/>
    <w:rsid w:val="00D00814"/>
    <w:rsid w:val="00D02606"/>
    <w:rsid w:val="00D057A7"/>
    <w:rsid w:val="00D069A2"/>
    <w:rsid w:val="00D16E04"/>
    <w:rsid w:val="00D24611"/>
    <w:rsid w:val="00D24E54"/>
    <w:rsid w:val="00D2631D"/>
    <w:rsid w:val="00D26DA2"/>
    <w:rsid w:val="00D33604"/>
    <w:rsid w:val="00D34962"/>
    <w:rsid w:val="00D34983"/>
    <w:rsid w:val="00D36D8B"/>
    <w:rsid w:val="00D37B08"/>
    <w:rsid w:val="00D40BE0"/>
    <w:rsid w:val="00D437FF"/>
    <w:rsid w:val="00D44399"/>
    <w:rsid w:val="00D45E6D"/>
    <w:rsid w:val="00D50457"/>
    <w:rsid w:val="00D504AD"/>
    <w:rsid w:val="00D5130C"/>
    <w:rsid w:val="00D55543"/>
    <w:rsid w:val="00D5643E"/>
    <w:rsid w:val="00D5688D"/>
    <w:rsid w:val="00D62265"/>
    <w:rsid w:val="00D64F9A"/>
    <w:rsid w:val="00D65925"/>
    <w:rsid w:val="00D659FE"/>
    <w:rsid w:val="00D666A6"/>
    <w:rsid w:val="00D66B09"/>
    <w:rsid w:val="00D66F5E"/>
    <w:rsid w:val="00D6703A"/>
    <w:rsid w:val="00D67D8F"/>
    <w:rsid w:val="00D73CAA"/>
    <w:rsid w:val="00D77000"/>
    <w:rsid w:val="00D8512E"/>
    <w:rsid w:val="00D866AC"/>
    <w:rsid w:val="00D87847"/>
    <w:rsid w:val="00D90B70"/>
    <w:rsid w:val="00D914A7"/>
    <w:rsid w:val="00DA1E58"/>
    <w:rsid w:val="00DA2B7A"/>
    <w:rsid w:val="00DA3B94"/>
    <w:rsid w:val="00DB2BF2"/>
    <w:rsid w:val="00DB3A57"/>
    <w:rsid w:val="00DB4B37"/>
    <w:rsid w:val="00DB5181"/>
    <w:rsid w:val="00DB5D95"/>
    <w:rsid w:val="00DB5E42"/>
    <w:rsid w:val="00DB6C11"/>
    <w:rsid w:val="00DB7B8C"/>
    <w:rsid w:val="00DC0BAD"/>
    <w:rsid w:val="00DC1212"/>
    <w:rsid w:val="00DC223D"/>
    <w:rsid w:val="00DC4874"/>
    <w:rsid w:val="00DC5052"/>
    <w:rsid w:val="00DC5275"/>
    <w:rsid w:val="00DE0074"/>
    <w:rsid w:val="00DE11C9"/>
    <w:rsid w:val="00DE1F71"/>
    <w:rsid w:val="00DE2462"/>
    <w:rsid w:val="00DE4B6F"/>
    <w:rsid w:val="00DE4EF2"/>
    <w:rsid w:val="00DE4F9E"/>
    <w:rsid w:val="00DE6565"/>
    <w:rsid w:val="00DE7E9D"/>
    <w:rsid w:val="00DF1194"/>
    <w:rsid w:val="00DF2C0E"/>
    <w:rsid w:val="00DF460C"/>
    <w:rsid w:val="00DF521A"/>
    <w:rsid w:val="00E00F02"/>
    <w:rsid w:val="00E031CC"/>
    <w:rsid w:val="00E046AC"/>
    <w:rsid w:val="00E058A4"/>
    <w:rsid w:val="00E06FFB"/>
    <w:rsid w:val="00E2008F"/>
    <w:rsid w:val="00E22278"/>
    <w:rsid w:val="00E23D62"/>
    <w:rsid w:val="00E248DE"/>
    <w:rsid w:val="00E256E5"/>
    <w:rsid w:val="00E27278"/>
    <w:rsid w:val="00E27582"/>
    <w:rsid w:val="00E30155"/>
    <w:rsid w:val="00E318E5"/>
    <w:rsid w:val="00E3192F"/>
    <w:rsid w:val="00E327FB"/>
    <w:rsid w:val="00E34C87"/>
    <w:rsid w:val="00E35019"/>
    <w:rsid w:val="00E375C0"/>
    <w:rsid w:val="00E40D33"/>
    <w:rsid w:val="00E43641"/>
    <w:rsid w:val="00E437A8"/>
    <w:rsid w:val="00E45E67"/>
    <w:rsid w:val="00E45FE1"/>
    <w:rsid w:val="00E470CF"/>
    <w:rsid w:val="00E476F0"/>
    <w:rsid w:val="00E5020F"/>
    <w:rsid w:val="00E505E4"/>
    <w:rsid w:val="00E547BB"/>
    <w:rsid w:val="00E55D65"/>
    <w:rsid w:val="00E560C7"/>
    <w:rsid w:val="00E56FBD"/>
    <w:rsid w:val="00E60978"/>
    <w:rsid w:val="00E63258"/>
    <w:rsid w:val="00E6658E"/>
    <w:rsid w:val="00E66C7D"/>
    <w:rsid w:val="00E710F7"/>
    <w:rsid w:val="00E71327"/>
    <w:rsid w:val="00E71C96"/>
    <w:rsid w:val="00E71F29"/>
    <w:rsid w:val="00E72A3A"/>
    <w:rsid w:val="00E731BD"/>
    <w:rsid w:val="00E7515D"/>
    <w:rsid w:val="00E8203D"/>
    <w:rsid w:val="00E82609"/>
    <w:rsid w:val="00E84C3F"/>
    <w:rsid w:val="00E91FE1"/>
    <w:rsid w:val="00E95292"/>
    <w:rsid w:val="00E97245"/>
    <w:rsid w:val="00E976C8"/>
    <w:rsid w:val="00E97F2C"/>
    <w:rsid w:val="00EA2A66"/>
    <w:rsid w:val="00EA2B49"/>
    <w:rsid w:val="00EA3883"/>
    <w:rsid w:val="00EA5E95"/>
    <w:rsid w:val="00EC0871"/>
    <w:rsid w:val="00EC1718"/>
    <w:rsid w:val="00EC6AA8"/>
    <w:rsid w:val="00ED3C4C"/>
    <w:rsid w:val="00ED46A2"/>
    <w:rsid w:val="00ED4954"/>
    <w:rsid w:val="00ED6638"/>
    <w:rsid w:val="00ED6793"/>
    <w:rsid w:val="00ED6D26"/>
    <w:rsid w:val="00ED7AD6"/>
    <w:rsid w:val="00EE0943"/>
    <w:rsid w:val="00EE0B2C"/>
    <w:rsid w:val="00EE2751"/>
    <w:rsid w:val="00EE33A2"/>
    <w:rsid w:val="00EE3497"/>
    <w:rsid w:val="00EE426F"/>
    <w:rsid w:val="00EF291C"/>
    <w:rsid w:val="00EF3ED8"/>
    <w:rsid w:val="00EF4547"/>
    <w:rsid w:val="00F00240"/>
    <w:rsid w:val="00F014F5"/>
    <w:rsid w:val="00F03FAA"/>
    <w:rsid w:val="00F04560"/>
    <w:rsid w:val="00F054BE"/>
    <w:rsid w:val="00F07452"/>
    <w:rsid w:val="00F15567"/>
    <w:rsid w:val="00F1727E"/>
    <w:rsid w:val="00F17AD0"/>
    <w:rsid w:val="00F221D2"/>
    <w:rsid w:val="00F22DD3"/>
    <w:rsid w:val="00F24809"/>
    <w:rsid w:val="00F26F41"/>
    <w:rsid w:val="00F27028"/>
    <w:rsid w:val="00F30392"/>
    <w:rsid w:val="00F30721"/>
    <w:rsid w:val="00F30F7C"/>
    <w:rsid w:val="00F31A3E"/>
    <w:rsid w:val="00F32BCA"/>
    <w:rsid w:val="00F33194"/>
    <w:rsid w:val="00F36351"/>
    <w:rsid w:val="00F36D1A"/>
    <w:rsid w:val="00F40B40"/>
    <w:rsid w:val="00F433A6"/>
    <w:rsid w:val="00F459CF"/>
    <w:rsid w:val="00F52A56"/>
    <w:rsid w:val="00F54568"/>
    <w:rsid w:val="00F556D7"/>
    <w:rsid w:val="00F55FAF"/>
    <w:rsid w:val="00F573AF"/>
    <w:rsid w:val="00F62E6B"/>
    <w:rsid w:val="00F64799"/>
    <w:rsid w:val="00F67A1C"/>
    <w:rsid w:val="00F70054"/>
    <w:rsid w:val="00F70804"/>
    <w:rsid w:val="00F7115C"/>
    <w:rsid w:val="00F72C64"/>
    <w:rsid w:val="00F734DA"/>
    <w:rsid w:val="00F77743"/>
    <w:rsid w:val="00F81F44"/>
    <w:rsid w:val="00F82C5B"/>
    <w:rsid w:val="00F8555F"/>
    <w:rsid w:val="00F86CC8"/>
    <w:rsid w:val="00F9190E"/>
    <w:rsid w:val="00F91FFE"/>
    <w:rsid w:val="00FA10E6"/>
    <w:rsid w:val="00FA1BCC"/>
    <w:rsid w:val="00FA29B2"/>
    <w:rsid w:val="00FA3341"/>
    <w:rsid w:val="00FA5910"/>
    <w:rsid w:val="00FB1612"/>
    <w:rsid w:val="00FB6E81"/>
    <w:rsid w:val="00FB6F47"/>
    <w:rsid w:val="00FC07CD"/>
    <w:rsid w:val="00FC12F3"/>
    <w:rsid w:val="00FC1A96"/>
    <w:rsid w:val="00FC20A8"/>
    <w:rsid w:val="00FC2DB7"/>
    <w:rsid w:val="00FC2DE5"/>
    <w:rsid w:val="00FC3168"/>
    <w:rsid w:val="00FC708E"/>
    <w:rsid w:val="00FD00B2"/>
    <w:rsid w:val="00FD0BCE"/>
    <w:rsid w:val="00FD1342"/>
    <w:rsid w:val="00FD223F"/>
    <w:rsid w:val="00FD37BB"/>
    <w:rsid w:val="00FE00CD"/>
    <w:rsid w:val="00FE016D"/>
    <w:rsid w:val="00FE03E0"/>
    <w:rsid w:val="00FE5C0A"/>
    <w:rsid w:val="00FF09E0"/>
    <w:rsid w:val="00FF0DC2"/>
    <w:rsid w:val="00FF151F"/>
    <w:rsid w:val="00FF1E9C"/>
    <w:rsid w:val="00FF49E3"/>
    <w:rsid w:val="00FF7143"/>
    <w:rsid w:val="091708C8"/>
    <w:rsid w:val="33589A86"/>
    <w:rsid w:val="494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3752F05"/>
  <w15:chartTrackingRefBased/>
  <w15:docId w15:val="{2346FAB0-0ABE-4058-BBB5-B9016A3A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21AD"/>
    <w:rPr>
      <w:b/>
      <w:bCs/>
    </w:rPr>
  </w:style>
  <w:style w:type="character" w:customStyle="1" w:styleId="CommentTextChar">
    <w:name w:val="Comment Text Char"/>
    <w:link w:val="CommentText"/>
    <w:rsid w:val="006921A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921A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666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648E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4648E7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locked/>
    <w:rsid w:val="0050500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qFormat/>
    <w:locked/>
    <w:rsid w:val="0050500E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BF162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F162B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locked/>
    <w:rsid w:val="00390600"/>
    <w:rPr>
      <w:lang w:eastAsia="x-none"/>
    </w:rPr>
  </w:style>
  <w:style w:type="character" w:customStyle="1" w:styleId="B2Char">
    <w:name w:val="B2 Char"/>
    <w:link w:val="B2"/>
    <w:locked/>
    <w:rsid w:val="00390600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08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83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46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57A7"/>
    <w:pPr>
      <w:ind w:left="720"/>
      <w:contextualSpacing/>
    </w:pPr>
  </w:style>
  <w:style w:type="character" w:customStyle="1" w:styleId="NOChar">
    <w:name w:val="NO Char"/>
    <w:link w:val="NO"/>
    <w:qFormat/>
    <w:rsid w:val="00135B24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135B24"/>
    <w:rPr>
      <w:rFonts w:ascii="Arial" w:hAnsi="Arial"/>
      <w:sz w:val="18"/>
      <w:lang w:eastAsia="en-US"/>
    </w:rPr>
  </w:style>
  <w:style w:type="character" w:customStyle="1" w:styleId="TF0">
    <w:name w:val="TF (文字)"/>
    <w:rsid w:val="000F7757"/>
    <w:rPr>
      <w:rFonts w:ascii="Arial" w:hAnsi="Arial"/>
      <w:b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242E"/>
  </w:style>
  <w:style w:type="paragraph" w:customStyle="1" w:styleId="B1">
    <w:name w:val="B1+"/>
    <w:basedOn w:val="B10"/>
    <w:link w:val="B1Car"/>
    <w:rsid w:val="00A0242E"/>
    <w:pPr>
      <w:numPr>
        <w:numId w:val="2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alloonTextChar">
    <w:name w:val="Balloon Text Char"/>
    <w:link w:val="BalloonText"/>
    <w:rsid w:val="00A0242E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0242E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A024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A024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1Car">
    <w:name w:val="B1+ Car"/>
    <w:link w:val="B1"/>
    <w:rsid w:val="00A0242E"/>
    <w:rPr>
      <w:rFonts w:ascii="Times New Roman" w:eastAsia="Times New Roman" w:hAnsi="Times New Roman"/>
      <w:lang w:val="x-none" w:eastAsia="en-US"/>
    </w:rPr>
  </w:style>
  <w:style w:type="character" w:styleId="PlaceholderText">
    <w:name w:val="Placeholder Text"/>
    <w:uiPriority w:val="99"/>
    <w:semiHidden/>
    <w:rsid w:val="00A0242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A0242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0242E"/>
    <w:rPr>
      <w:rFonts w:ascii="Calibri Light" w:eastAsia="Times New Roman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0242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0242E"/>
    <w:rPr>
      <w:rFonts w:ascii="Arial" w:hAnsi="Arial"/>
      <w:sz w:val="28"/>
      <w:lang w:val="en-GB" w:eastAsia="en-US"/>
    </w:rPr>
  </w:style>
  <w:style w:type="character" w:customStyle="1" w:styleId="EXChar">
    <w:name w:val="EX Char"/>
    <w:link w:val="EX"/>
    <w:locked/>
    <w:rsid w:val="00A0242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ocked/>
    <w:rsid w:val="00A0242E"/>
    <w:rPr>
      <w:color w:val="FF0000"/>
      <w:lang w:val="x-none" w:eastAsia="en-US"/>
    </w:rPr>
  </w:style>
  <w:style w:type="character" w:customStyle="1" w:styleId="NOZchn">
    <w:name w:val="NO Zchn"/>
    <w:rsid w:val="00A0242E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nhideWhenUsed/>
    <w:rsid w:val="00A0242E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A0242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A0242E"/>
    <w:rPr>
      <w:b/>
      <w:bCs/>
    </w:rPr>
  </w:style>
  <w:style w:type="character" w:customStyle="1" w:styleId="Heading1Char">
    <w:name w:val="Heading 1 Char"/>
    <w:link w:val="Heading1"/>
    <w:rsid w:val="00A0242E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A0242E"/>
    <w:rPr>
      <w:rFonts w:ascii="Arial" w:hAnsi="Arial"/>
      <w:sz w:val="36"/>
      <w:lang w:val="en-GB" w:eastAsia="en-US"/>
    </w:rPr>
  </w:style>
  <w:style w:type="character" w:customStyle="1" w:styleId="normaltextrun">
    <w:name w:val="normaltextrun"/>
    <w:basedOn w:val="DefaultParagraphFont"/>
    <w:rsid w:val="00A0242E"/>
  </w:style>
  <w:style w:type="paragraph" w:styleId="HTMLPreformatted">
    <w:name w:val="HTML Preformatted"/>
    <w:basedOn w:val="Normal"/>
    <w:link w:val="HTMLPreformattedChar"/>
    <w:uiPriority w:val="99"/>
    <w:unhideWhenUsed/>
    <w:rsid w:val="00E31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192F"/>
    <w:rPr>
      <w:rFonts w:ascii="Courier New" w:eastAsia="Times New Roman" w:hAnsi="Courier New" w:cs="Courier New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3B42-B9A7-44B7-B68F-FF94802C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Links>
    <vt:vector size="18" baseType="variant">
      <vt:variant>
        <vt:i4>2031686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7</cp:revision>
  <dcterms:created xsi:type="dcterms:W3CDTF">2022-02-07T12:39:00Z</dcterms:created>
  <dcterms:modified xsi:type="dcterms:W3CDTF">2022-02-18T10:14:00Z</dcterms:modified>
</cp:coreProperties>
</file>