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61BC8" w14:textId="43D54AC9"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r>
      <w:ins w:id="0" w:author="Huawei" w:date="2022-02-17T09:15:00Z">
        <w:r w:rsidR="005729C9">
          <w:rPr>
            <w:b/>
            <w:i/>
            <w:noProof/>
            <w:sz w:val="28"/>
          </w:rPr>
          <w:t xml:space="preserve">draft </w:t>
        </w:r>
      </w:ins>
      <w:r w:rsidR="007B04C2" w:rsidRPr="007B04C2">
        <w:rPr>
          <w:b/>
          <w:i/>
          <w:noProof/>
          <w:sz w:val="28"/>
        </w:rPr>
        <w:t>S3-220236</w:t>
      </w:r>
      <w:ins w:id="1" w:author="Huawei" w:date="2022-02-17T09:15:00Z">
        <w:r w:rsidR="005729C9">
          <w:rPr>
            <w:b/>
            <w:i/>
            <w:noProof/>
            <w:sz w:val="28"/>
          </w:rPr>
          <w:t>-r1</w:t>
        </w:r>
      </w:ins>
    </w:p>
    <w:p w14:paraId="7CB45193" w14:textId="29E4AE9C" w:rsidR="001E41F3" w:rsidRPr="004D5235" w:rsidRDefault="004D5235" w:rsidP="004D5235">
      <w:pPr>
        <w:pStyle w:val="CRCoverPage"/>
        <w:outlineLvl w:val="0"/>
        <w:rPr>
          <w:b/>
          <w:bCs/>
          <w:noProof/>
          <w:sz w:val="24"/>
        </w:rPr>
      </w:pPr>
      <w:proofErr w:type="gramStart"/>
      <w:r w:rsidRPr="004D5235">
        <w:rPr>
          <w:b/>
          <w:bCs/>
          <w:sz w:val="24"/>
        </w:rPr>
        <w:t>e-meeting</w:t>
      </w:r>
      <w:proofErr w:type="gramEnd"/>
      <w:r w:rsidRPr="004D5235">
        <w:rPr>
          <w:b/>
          <w:bCs/>
          <w:sz w:val="24"/>
        </w:rPr>
        <w:t>,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6DB6F5" w:rsidR="001E41F3" w:rsidRPr="00410371" w:rsidRDefault="001852FF" w:rsidP="00E13F3D">
            <w:pPr>
              <w:pStyle w:val="CRCoverPage"/>
              <w:spacing w:after="0"/>
              <w:jc w:val="right"/>
              <w:rPr>
                <w:b/>
                <w:noProof/>
                <w:sz w:val="28"/>
              </w:rPr>
            </w:pPr>
            <w:r w:rsidRPr="001852FF">
              <w:rPr>
                <w:b/>
                <w:noProof/>
                <w:sz w:val="28"/>
              </w:rPr>
              <w:t>33.512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432A39" w:rsidR="001E41F3" w:rsidRPr="00410371" w:rsidRDefault="007B04C2" w:rsidP="00547111">
            <w:pPr>
              <w:pStyle w:val="CRCoverPage"/>
              <w:spacing w:after="0"/>
              <w:rPr>
                <w:noProof/>
              </w:rPr>
            </w:pPr>
            <w:r>
              <w:rPr>
                <w:b/>
                <w:noProof/>
                <w:sz w:val="28"/>
              </w:rPr>
              <w:t>0022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9F6889" w:rsidR="001E41F3" w:rsidRPr="00410371" w:rsidRDefault="001852FF" w:rsidP="00E13F3D">
            <w:pPr>
              <w:pStyle w:val="CRCoverPage"/>
              <w:spacing w:after="0"/>
              <w:jc w:val="center"/>
              <w:rPr>
                <w:b/>
                <w:noProof/>
              </w:rPr>
            </w:pPr>
            <w:del w:id="2" w:author="Huawei" w:date="2022-02-17T09:15:00Z">
              <w:r w:rsidDel="005729C9">
                <w:rPr>
                  <w:b/>
                  <w:noProof/>
                  <w:sz w:val="28"/>
                </w:rPr>
                <w:delText>-</w:delText>
              </w:r>
            </w:del>
            <w:ins w:id="3" w:author="Huawei" w:date="2022-02-17T09:15:00Z">
              <w:r w:rsidR="005729C9">
                <w:rPr>
                  <w:b/>
                  <w:noProof/>
                  <w:sz w:val="28"/>
                </w:rPr>
                <w:t>1</w:t>
              </w:r>
            </w:ins>
            <w:bookmarkStart w:id="4" w:name="_GoBack"/>
            <w:bookmarkEnd w:id="4"/>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318AE36" w:rsidR="001E41F3" w:rsidRPr="00410371" w:rsidRDefault="001852FF">
            <w:pPr>
              <w:pStyle w:val="CRCoverPage"/>
              <w:spacing w:after="0"/>
              <w:jc w:val="center"/>
              <w:rPr>
                <w:noProof/>
                <w:sz w:val="28"/>
              </w:rPr>
            </w:pPr>
            <w:r>
              <w:rPr>
                <w:b/>
                <w:noProof/>
                <w:sz w:val="28"/>
              </w:rPr>
              <w:t>17.2.0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4E03B3D" w:rsidR="00F25D98" w:rsidRDefault="001852FF"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DBECE8B" w:rsidR="001E41F3" w:rsidRDefault="001852FF" w:rsidP="001852FF">
            <w:pPr>
              <w:pStyle w:val="CRCoverPage"/>
              <w:spacing w:after="0"/>
              <w:rPr>
                <w:noProof/>
              </w:rPr>
            </w:pPr>
            <w:r w:rsidRPr="001852FF">
              <w:t>Clarification on origination of the Rel17 SCAS test cases in AMF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B9765C" w:rsidR="001E41F3" w:rsidRDefault="001852FF">
            <w:pPr>
              <w:pStyle w:val="CRCoverPage"/>
              <w:spacing w:after="0"/>
              <w:ind w:left="100"/>
              <w:rPr>
                <w:noProof/>
              </w:rPr>
            </w:pPr>
            <w:r>
              <w:rPr>
                <w:lang w:val="en-US"/>
              </w:rPr>
              <w:t xml:space="preserve">Huawei, </w:t>
            </w:r>
            <w:proofErr w:type="spellStart"/>
            <w:r>
              <w:rPr>
                <w:lang w:val="en-US"/>
              </w:rPr>
              <w:t>Hi</w:t>
            </w:r>
            <w:r>
              <w:rPr>
                <w:lang w:val="en-US" w:eastAsia="zh-CN"/>
              </w:rPr>
              <w:t>S</w:t>
            </w:r>
            <w:r>
              <w:rPr>
                <w:lang w:val="en-US"/>
              </w:rPr>
              <w:t>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EC9A00" w:rsidR="001E41F3" w:rsidRDefault="001852FF">
            <w:pPr>
              <w:pStyle w:val="CRCoverPage"/>
              <w:spacing w:after="0"/>
              <w:ind w:left="100"/>
              <w:rPr>
                <w:noProof/>
              </w:rPr>
            </w:pPr>
            <w:r w:rsidRPr="001852FF">
              <w:rPr>
                <w:noProof/>
              </w:rPr>
              <w:t>eSCAS_5G</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32B1A3" w:rsidR="001E41F3" w:rsidRDefault="004D5235">
            <w:pPr>
              <w:pStyle w:val="CRCoverPage"/>
              <w:spacing w:after="0"/>
              <w:ind w:left="100"/>
              <w:rPr>
                <w:noProof/>
              </w:rPr>
            </w:pPr>
            <w:r>
              <w:t>2022-</w:t>
            </w:r>
            <w:r w:rsidR="001852FF">
              <w:t>1-27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3ABFEE" w:rsidR="001E41F3" w:rsidRDefault="001852F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F51B74" w:rsidR="001E41F3" w:rsidRDefault="004D5235">
            <w:pPr>
              <w:pStyle w:val="CRCoverPage"/>
              <w:spacing w:after="0"/>
              <w:ind w:left="100"/>
              <w:rPr>
                <w:noProof/>
              </w:rPr>
            </w:pPr>
            <w:r>
              <w:t>Rel-</w:t>
            </w:r>
            <w:r w:rsidR="001852FF">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A27FD77" w:rsidR="001E41F3" w:rsidRDefault="008E5F2C" w:rsidP="005C52B2">
            <w:pPr>
              <w:pStyle w:val="CRCoverPage"/>
              <w:spacing w:after="0"/>
              <w:ind w:left="100"/>
              <w:rPr>
                <w:noProof/>
              </w:rPr>
            </w:pPr>
            <w:r>
              <w:rPr>
                <w:noProof/>
              </w:rPr>
              <w:t xml:space="preserve">Curentlly, </w:t>
            </w:r>
            <w:r w:rsidR="00F81BED">
              <w:rPr>
                <w:noProof/>
              </w:rPr>
              <w:t>new</w:t>
            </w:r>
            <w:r>
              <w:rPr>
                <w:noProof/>
              </w:rPr>
              <w:t xml:space="preserve"> </w:t>
            </w:r>
            <w:r w:rsidRPr="008E1904">
              <w:rPr>
                <w:noProof/>
              </w:rPr>
              <w:t>test case</w:t>
            </w:r>
            <w:r>
              <w:rPr>
                <w:noProof/>
              </w:rPr>
              <w:t>s</w:t>
            </w:r>
            <w:r w:rsidR="00F81BED">
              <w:rPr>
                <w:noProof/>
              </w:rPr>
              <w:t xml:space="preserve"> related with</w:t>
            </w:r>
            <w:r>
              <w:rPr>
                <w:noProof/>
              </w:rPr>
              <w:t xml:space="preserve"> R16 </w:t>
            </w:r>
            <w:r w:rsidRPr="008E1904">
              <w:rPr>
                <w:noProof/>
              </w:rPr>
              <w:t>feature</w:t>
            </w:r>
            <w:r>
              <w:rPr>
                <w:noProof/>
              </w:rPr>
              <w:t>s</w:t>
            </w:r>
            <w:r w:rsidR="00F81BED">
              <w:rPr>
                <w:noProof/>
              </w:rPr>
              <w:t xml:space="preserve"> (such as CIoT, etc)</w:t>
            </w:r>
            <w:r w:rsidRPr="008E1904">
              <w:rPr>
                <w:noProof/>
              </w:rPr>
              <w:t xml:space="preserve"> </w:t>
            </w:r>
            <w:r>
              <w:rPr>
                <w:noProof/>
              </w:rPr>
              <w:t xml:space="preserve">were introduced </w:t>
            </w:r>
            <w:r w:rsidR="005C52B2">
              <w:rPr>
                <w:noProof/>
              </w:rPr>
              <w:t>in</w:t>
            </w:r>
            <w:r w:rsidRPr="008E5F2C">
              <w:rPr>
                <w:noProof/>
              </w:rPr>
              <w:t xml:space="preserve"> the </w:t>
            </w:r>
            <w:r>
              <w:rPr>
                <w:noProof/>
              </w:rPr>
              <w:t>TS 33.512 (R17)</w:t>
            </w:r>
            <w:r w:rsidRPr="008E5F2C">
              <w:rPr>
                <w:noProof/>
              </w:rPr>
              <w:t>.</w:t>
            </w:r>
            <w:r w:rsidR="00F81BED">
              <w:rPr>
                <w:noProof/>
              </w:rPr>
              <w:t xml:space="preserve"> However, whether these new test cases should be tested depending on the</w:t>
            </w:r>
            <w:r w:rsidR="005C52B2">
              <w:rPr>
                <w:noProof/>
              </w:rPr>
              <w:t xml:space="preserve"> supported</w:t>
            </w:r>
            <w:r w:rsidR="00F81BED">
              <w:rPr>
                <w:noProof/>
              </w:rPr>
              <w:t xml:space="preserve"> features </w:t>
            </w:r>
            <w:r w:rsidR="005C52B2">
              <w:rPr>
                <w:noProof/>
              </w:rPr>
              <w:t>of</w:t>
            </w:r>
            <w:r w:rsidR="00F81BED">
              <w:rPr>
                <w:noProof/>
              </w:rPr>
              <w:t xml:space="preserve"> the AMF. Hence, it is suggested to add </w:t>
            </w:r>
            <w:r w:rsidR="005C52B2">
              <w:rPr>
                <w:rFonts w:hint="eastAsia"/>
                <w:noProof/>
                <w:lang w:eastAsia="zh-CN"/>
              </w:rPr>
              <w:t>a</w:t>
            </w:r>
            <w:r w:rsidR="00F81BED">
              <w:rPr>
                <w:noProof/>
              </w:rPr>
              <w:t xml:space="preserve"> Note to clarify which feature is required for these new and specific test case</w:t>
            </w:r>
            <w:r w:rsidR="005C52B2">
              <w:rPr>
                <w:noProof/>
              </w:rPr>
              <w:t>s</w:t>
            </w:r>
            <w:r w:rsidR="00F81BED">
              <w:rPr>
                <w:noProof/>
              </w:rPr>
              <w:t xml:space="preserve">. Similarly, this kind of Note was already added in the UDM SCAS.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B7E529" w14:textId="56F8EFAC" w:rsidR="001E41F3" w:rsidRDefault="008E1904" w:rsidP="00004B06">
            <w:pPr>
              <w:pStyle w:val="CRCoverPage"/>
              <w:numPr>
                <w:ilvl w:val="0"/>
                <w:numId w:val="1"/>
              </w:numPr>
              <w:spacing w:after="0"/>
              <w:rPr>
                <w:noProof/>
              </w:rPr>
            </w:pPr>
            <w:r>
              <w:rPr>
                <w:rFonts w:hint="eastAsia"/>
                <w:noProof/>
                <w:lang w:eastAsia="zh-CN"/>
              </w:rPr>
              <w:t>A</w:t>
            </w:r>
            <w:r>
              <w:rPr>
                <w:noProof/>
                <w:lang w:eastAsia="zh-CN"/>
              </w:rPr>
              <w:t xml:space="preserve">dding </w:t>
            </w:r>
            <w:ins w:id="6" w:author="Huawei" w:date="2022-02-17T09:10:00Z">
              <w:r w:rsidR="005729C9">
                <w:rPr>
                  <w:b/>
                  <w:bCs/>
                  <w:lang w:val="aa-ET"/>
                </w:rPr>
                <w:t>Pre-Condition</w:t>
              </w:r>
            </w:ins>
            <w:del w:id="7" w:author="Huawei" w:date="2022-02-17T09:10:00Z">
              <w:r w:rsidDel="005729C9">
                <w:rPr>
                  <w:noProof/>
                  <w:lang w:eastAsia="zh-CN"/>
                </w:rPr>
                <w:delText>Note</w:delText>
              </w:r>
            </w:del>
            <w:r>
              <w:rPr>
                <w:noProof/>
                <w:lang w:eastAsia="zh-CN"/>
              </w:rPr>
              <w:t xml:space="preserve"> to the </w:t>
            </w:r>
            <w:r w:rsidRPr="008E1904">
              <w:rPr>
                <w:noProof/>
                <w:lang w:eastAsia="zh-CN"/>
              </w:rPr>
              <w:t>TC_AMF_REEST_CP_CIOT</w:t>
            </w:r>
            <w:r>
              <w:rPr>
                <w:noProof/>
                <w:lang w:eastAsia="zh-CN"/>
              </w:rPr>
              <w:t xml:space="preserve"> </w:t>
            </w:r>
            <w:r w:rsidRPr="008E1904">
              <w:rPr>
                <w:noProof/>
              </w:rPr>
              <w:t>test case</w:t>
            </w:r>
            <w:r>
              <w:rPr>
                <w:noProof/>
              </w:rPr>
              <w:t>:</w:t>
            </w:r>
          </w:p>
          <w:p w14:paraId="30F2F252" w14:textId="77777777" w:rsidR="005729C9" w:rsidRDefault="005729C9" w:rsidP="005729C9">
            <w:pPr>
              <w:rPr>
                <w:ins w:id="8" w:author="Huawei" w:date="2022-02-17T09:11:00Z"/>
                <w:color w:val="FF0000"/>
                <w:lang w:val="fi-FI" w:eastAsia="en-GB"/>
              </w:rPr>
            </w:pPr>
            <w:ins w:id="9" w:author="Huawei" w:date="2022-02-17T09:11:00Z">
              <w:r>
                <w:rPr>
                  <w:color w:val="FF0000"/>
                  <w:lang w:val="fi-FI" w:eastAsia="en-GB"/>
                </w:rPr>
                <w:t>-AMF</w:t>
              </w:r>
            </w:ins>
          </w:p>
          <w:p w14:paraId="734706A8" w14:textId="0E38A588" w:rsidR="005729C9" w:rsidRDefault="005729C9" w:rsidP="005729C9">
            <w:pPr>
              <w:ind w:firstLineChars="50" w:firstLine="100"/>
              <w:rPr>
                <w:ins w:id="10" w:author="Huawei" w:date="2022-02-17T09:11:00Z"/>
                <w:color w:val="FF0000"/>
                <w:lang w:val="fi-FI" w:eastAsia="en-GB"/>
              </w:rPr>
            </w:pPr>
            <w:ins w:id="11" w:author="Huawei" w:date="2022-02-17T09:11:00Z">
              <w:r>
                <w:rPr>
                  <w:color w:val="FF0000"/>
                  <w:lang w:val="fi-FI" w:eastAsia="en-GB"/>
                </w:rPr>
                <w:t>Capability:</w:t>
              </w:r>
            </w:ins>
          </w:p>
          <w:p w14:paraId="2AC2774F" w14:textId="2EE2F1B9" w:rsidR="008E1904" w:rsidRDefault="005729C9" w:rsidP="005729C9">
            <w:pPr>
              <w:pStyle w:val="CRCoverPage"/>
              <w:spacing w:after="0"/>
              <w:ind w:left="100" w:firstLineChars="50" w:firstLine="100"/>
              <w:rPr>
                <w:noProof/>
                <w:lang w:eastAsia="zh-CN"/>
              </w:rPr>
            </w:pPr>
            <w:ins w:id="12" w:author="Huawei" w:date="2022-02-17T09:11:00Z">
              <w:r>
                <w:rPr>
                  <w:color w:val="FF0000"/>
                  <w:lang w:eastAsia="en-GB"/>
                </w:rPr>
                <w:t>Ability to</w:t>
              </w:r>
              <w:r>
                <w:rPr>
                  <w:color w:val="FF0000"/>
                  <w:lang w:val="aa-ET" w:eastAsia="en-GB"/>
                </w:rPr>
                <w:t xml:space="preserve"> support the CIoT senario</w:t>
              </w:r>
            </w:ins>
            <w:ins w:id="13" w:author="Huawei" w:date="2022-02-17T09:12:00Z">
              <w:r>
                <w:rPr>
                  <w:rFonts w:ascii="宋体" w:hAnsi="宋体"/>
                  <w:color w:val="FF0000"/>
                  <w:lang w:val="en-US" w:eastAsia="en-GB"/>
                </w:rPr>
                <w:t>.</w:t>
              </w:r>
            </w:ins>
            <w:del w:id="14" w:author="Huawei" w:date="2022-02-17T09:11:00Z">
              <w:r w:rsidR="00EE46CE" w:rsidRPr="00EE46CE" w:rsidDel="005729C9">
                <w:rPr>
                  <w:noProof/>
                  <w:lang w:eastAsia="zh-CN"/>
                </w:rPr>
                <w:delText>NOTE: The following testcases are only tested when the AMF under</w:delText>
              </w:r>
              <w:r w:rsidR="00EE46CE" w:rsidDel="005729C9">
                <w:rPr>
                  <w:noProof/>
                  <w:lang w:eastAsia="zh-CN"/>
                </w:rPr>
                <w:delText xml:space="preserve"> test supports the CIoT senario</w:delText>
              </w:r>
              <w:r w:rsidR="008E1904" w:rsidRPr="008E1904" w:rsidDel="005729C9">
                <w:rPr>
                  <w:noProof/>
                  <w:lang w:eastAsia="zh-CN"/>
                </w:rPr>
                <w:delText>.</w:delText>
              </w:r>
            </w:del>
          </w:p>
          <w:p w14:paraId="595A25BB" w14:textId="59332B69" w:rsidR="008E1904" w:rsidRDefault="008E1904" w:rsidP="008E1904">
            <w:pPr>
              <w:pStyle w:val="CRCoverPage"/>
              <w:numPr>
                <w:ilvl w:val="0"/>
                <w:numId w:val="1"/>
              </w:numPr>
              <w:spacing w:after="0"/>
              <w:rPr>
                <w:noProof/>
              </w:rPr>
            </w:pPr>
            <w:r>
              <w:rPr>
                <w:rFonts w:hint="eastAsia"/>
                <w:noProof/>
                <w:lang w:eastAsia="zh-CN"/>
              </w:rPr>
              <w:t>A</w:t>
            </w:r>
            <w:r>
              <w:rPr>
                <w:noProof/>
                <w:lang w:eastAsia="zh-CN"/>
              </w:rPr>
              <w:t xml:space="preserve">dding </w:t>
            </w:r>
            <w:ins w:id="15" w:author="Huawei" w:date="2022-02-17T09:11:00Z">
              <w:r w:rsidR="005729C9">
                <w:rPr>
                  <w:b/>
                  <w:bCs/>
                  <w:lang w:val="aa-ET"/>
                </w:rPr>
                <w:t>Pre-Condition</w:t>
              </w:r>
            </w:ins>
            <w:del w:id="16" w:author="Huawei" w:date="2022-02-17T09:11:00Z">
              <w:r w:rsidDel="005729C9">
                <w:rPr>
                  <w:noProof/>
                  <w:lang w:eastAsia="zh-CN"/>
                </w:rPr>
                <w:delText>Note</w:delText>
              </w:r>
            </w:del>
            <w:r>
              <w:rPr>
                <w:noProof/>
                <w:lang w:eastAsia="zh-CN"/>
              </w:rPr>
              <w:t xml:space="preserve"> to the </w:t>
            </w:r>
            <w:r w:rsidRPr="008E1904">
              <w:rPr>
                <w:noProof/>
                <w:lang w:eastAsia="zh-CN"/>
              </w:rPr>
              <w:t>TC_VALIDTATION_SNSSAI_IN_PDU_REQUEST</w:t>
            </w:r>
            <w:r>
              <w:rPr>
                <w:noProof/>
                <w:lang w:eastAsia="zh-CN"/>
              </w:rPr>
              <w:t xml:space="preserve"> </w:t>
            </w:r>
            <w:r w:rsidRPr="008E1904">
              <w:rPr>
                <w:noProof/>
              </w:rPr>
              <w:t>test case</w:t>
            </w:r>
            <w:r>
              <w:rPr>
                <w:noProof/>
              </w:rPr>
              <w:t>:</w:t>
            </w:r>
          </w:p>
          <w:p w14:paraId="13F950AD" w14:textId="77777777" w:rsidR="005729C9" w:rsidRDefault="005729C9" w:rsidP="005729C9">
            <w:pPr>
              <w:rPr>
                <w:ins w:id="17" w:author="Huawei" w:date="2022-02-17T09:12:00Z"/>
                <w:color w:val="FF0000"/>
                <w:lang w:val="en-US" w:eastAsia="en-GB"/>
              </w:rPr>
            </w:pPr>
            <w:ins w:id="18" w:author="Huawei" w:date="2022-02-17T09:12:00Z">
              <w:r>
                <w:rPr>
                  <w:color w:val="FF0000"/>
                  <w:lang w:eastAsia="en-GB"/>
                </w:rPr>
                <w:t>-AMF</w:t>
              </w:r>
            </w:ins>
          </w:p>
          <w:p w14:paraId="5E98C1B5" w14:textId="72A13BAC" w:rsidR="005729C9" w:rsidRDefault="005729C9" w:rsidP="005729C9">
            <w:pPr>
              <w:ind w:firstLineChars="50" w:firstLine="100"/>
              <w:rPr>
                <w:ins w:id="19" w:author="Huawei" w:date="2022-02-17T09:12:00Z"/>
                <w:color w:val="FF0000"/>
                <w:lang w:eastAsia="en-GB"/>
              </w:rPr>
            </w:pPr>
            <w:ins w:id="20" w:author="Huawei" w:date="2022-02-17T09:12:00Z">
              <w:r>
                <w:rPr>
                  <w:color w:val="FF0000"/>
                  <w:lang w:eastAsia="en-GB"/>
                </w:rPr>
                <w:t>Capability:</w:t>
              </w:r>
            </w:ins>
          </w:p>
          <w:p w14:paraId="31C656EC" w14:textId="2E7B3444" w:rsidR="008E1904" w:rsidRDefault="005729C9" w:rsidP="005729C9">
            <w:pPr>
              <w:pStyle w:val="CRCoverPage"/>
              <w:spacing w:after="0"/>
              <w:ind w:left="100" w:firstLineChars="50" w:firstLine="100"/>
              <w:rPr>
                <w:noProof/>
                <w:lang w:eastAsia="zh-CN"/>
              </w:rPr>
            </w:pPr>
            <w:ins w:id="21" w:author="Huawei" w:date="2022-02-17T09:12:00Z">
              <w:r>
                <w:rPr>
                  <w:color w:val="FF0000"/>
                  <w:lang w:eastAsia="en-GB"/>
                </w:rPr>
                <w:t>Ability to</w:t>
              </w:r>
              <w:r>
                <w:rPr>
                  <w:color w:val="FF0000"/>
                  <w:lang w:val="aa-ET" w:eastAsia="en-GB"/>
                </w:rPr>
                <w:t xml:space="preserve"> support Network Slice Specific Authentication and Authorization scenario</w:t>
              </w:r>
            </w:ins>
            <w:del w:id="22" w:author="Huawei" w:date="2022-02-17T09:12:00Z">
              <w:r w:rsidR="00EE46CE" w:rsidRPr="00EE46CE" w:rsidDel="005729C9">
                <w:rPr>
                  <w:noProof/>
                  <w:lang w:eastAsia="zh-CN"/>
                </w:rPr>
                <w:delText>NOTE: The following testcases are only tested when the AMF under test supports Network Slice Specific Authentication and Authorization scenario</w:delText>
              </w:r>
            </w:del>
            <w:r w:rsidR="00EE46CE" w:rsidRPr="00EE46CE">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FF15D6" w:rsidR="001E41F3" w:rsidRDefault="00F81BED" w:rsidP="00F81BED">
            <w:pPr>
              <w:pStyle w:val="CRCoverPage"/>
              <w:spacing w:after="0"/>
              <w:ind w:left="100"/>
              <w:rPr>
                <w:noProof/>
              </w:rPr>
            </w:pPr>
            <w:r>
              <w:rPr>
                <w:noProof/>
                <w:lang w:eastAsia="zh-CN"/>
              </w:rPr>
              <w:t>It is not clear whether these new test cases should be tested</w:t>
            </w:r>
            <w:r w:rsidR="005C52B2">
              <w:rPr>
                <w:noProof/>
                <w:lang w:eastAsia="zh-CN"/>
              </w:rPr>
              <w:t xml:space="preserve"> if the related feature is not clarified.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0F5988" w:rsidR="001E41F3" w:rsidRDefault="008E1904" w:rsidP="008E1904">
            <w:pPr>
              <w:pStyle w:val="CRCoverPage"/>
              <w:spacing w:after="0"/>
              <w:ind w:left="100"/>
              <w:rPr>
                <w:noProof/>
              </w:rPr>
            </w:pPr>
            <w:r w:rsidRPr="008E1904">
              <w:rPr>
                <w:noProof/>
              </w:rPr>
              <w:t>4.2.2.7</w:t>
            </w:r>
            <w:r>
              <w:rPr>
                <w:noProof/>
              </w:rPr>
              <w:t xml:space="preserve">, </w:t>
            </w:r>
            <w:r w:rsidRPr="008E1904">
              <w:rPr>
                <w:noProof/>
              </w:rPr>
              <w:t>4.2.2.</w:t>
            </w:r>
            <w:r>
              <w:rPr>
                <w:noProof/>
              </w:rPr>
              <w:t>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E1EABE" w:rsidR="001E41F3" w:rsidRDefault="001852FF">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3F780B2" w:rsidR="001E41F3" w:rsidRDefault="001852FF">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11084D" w:rsidR="001E41F3" w:rsidRDefault="001852FF">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E27CA05" w14:textId="77777777" w:rsidR="00080DE0" w:rsidRDefault="00080DE0" w:rsidP="00080DE0">
      <w:pPr>
        <w:jc w:val="center"/>
        <w:rPr>
          <w:color w:val="FF0000"/>
          <w:sz w:val="28"/>
        </w:rPr>
      </w:pPr>
      <w:bookmarkStart w:id="23" w:name="_Toc44937833"/>
      <w:bookmarkStart w:id="24" w:name="_Toc35348351"/>
      <w:bookmarkStart w:id="25" w:name="_Toc19542349"/>
      <w:bookmarkStart w:id="26" w:name="_Toc11239260"/>
      <w:r>
        <w:rPr>
          <w:color w:val="FF0000"/>
          <w:sz w:val="28"/>
        </w:rPr>
        <w:lastRenderedPageBreak/>
        <w:t>********** START OF 1</w:t>
      </w:r>
      <w:r>
        <w:rPr>
          <w:color w:val="FF0000"/>
          <w:sz w:val="28"/>
          <w:vertAlign w:val="superscript"/>
        </w:rPr>
        <w:t>st</w:t>
      </w:r>
      <w:r>
        <w:rPr>
          <w:color w:val="FF0000"/>
          <w:sz w:val="28"/>
        </w:rPr>
        <w:t xml:space="preserve"> CHANGE **********</w:t>
      </w:r>
    </w:p>
    <w:p w14:paraId="658BACE4" w14:textId="77777777" w:rsidR="0001282D" w:rsidRPr="0001282D" w:rsidRDefault="0001282D" w:rsidP="0001282D">
      <w:pPr>
        <w:keepNext/>
        <w:keepLines/>
        <w:overflowPunct w:val="0"/>
        <w:autoSpaceDE w:val="0"/>
        <w:autoSpaceDN w:val="0"/>
        <w:adjustRightInd w:val="0"/>
        <w:spacing w:before="120"/>
        <w:ind w:left="1418" w:hanging="1418"/>
        <w:outlineLvl w:val="3"/>
        <w:rPr>
          <w:rFonts w:ascii="Arial" w:eastAsia="Times New Roman" w:hAnsi="Arial"/>
          <w:sz w:val="24"/>
        </w:rPr>
      </w:pPr>
      <w:bookmarkStart w:id="27" w:name="_Toc19696872"/>
      <w:bookmarkStart w:id="28" w:name="_Toc26876866"/>
      <w:bookmarkStart w:id="29" w:name="_Toc35529496"/>
      <w:bookmarkStart w:id="30" w:name="_Toc35529586"/>
      <w:bookmarkStart w:id="31" w:name="_Toc51230255"/>
      <w:bookmarkStart w:id="32" w:name="_Toc75341176"/>
      <w:bookmarkEnd w:id="23"/>
      <w:bookmarkEnd w:id="24"/>
      <w:bookmarkEnd w:id="25"/>
      <w:r w:rsidRPr="0001282D">
        <w:rPr>
          <w:rFonts w:ascii="Arial" w:eastAsia="Times New Roman" w:hAnsi="Arial"/>
          <w:sz w:val="24"/>
        </w:rPr>
        <w:t>4.2.2.7</w:t>
      </w:r>
      <w:r w:rsidRPr="0001282D">
        <w:rPr>
          <w:rFonts w:ascii="Arial" w:eastAsia="Times New Roman" w:hAnsi="Arial"/>
          <w:sz w:val="24"/>
        </w:rPr>
        <w:tab/>
      </w:r>
      <w:bookmarkEnd w:id="27"/>
      <w:bookmarkEnd w:id="28"/>
      <w:bookmarkEnd w:id="29"/>
      <w:bookmarkEnd w:id="30"/>
      <w:bookmarkEnd w:id="31"/>
      <w:proofErr w:type="spellStart"/>
      <w:r w:rsidRPr="0001282D">
        <w:rPr>
          <w:rFonts w:ascii="Arial" w:eastAsia="Times New Roman" w:hAnsi="Arial"/>
          <w:sz w:val="24"/>
        </w:rPr>
        <w:t>RRCRestablishment</w:t>
      </w:r>
      <w:proofErr w:type="spellEnd"/>
      <w:r w:rsidRPr="0001282D">
        <w:rPr>
          <w:rFonts w:ascii="Arial" w:eastAsia="Times New Roman" w:hAnsi="Arial"/>
          <w:sz w:val="24"/>
        </w:rPr>
        <w:t xml:space="preserve"> in Control Plane </w:t>
      </w:r>
      <w:proofErr w:type="spellStart"/>
      <w:r w:rsidRPr="0001282D">
        <w:rPr>
          <w:rFonts w:ascii="Arial" w:eastAsia="Times New Roman" w:hAnsi="Arial"/>
          <w:sz w:val="24"/>
        </w:rPr>
        <w:t>CIoT</w:t>
      </w:r>
      <w:proofErr w:type="spellEnd"/>
      <w:r w:rsidRPr="0001282D">
        <w:rPr>
          <w:rFonts w:ascii="Arial" w:eastAsia="Times New Roman" w:hAnsi="Arial"/>
          <w:sz w:val="24"/>
        </w:rPr>
        <w:t xml:space="preserve"> 5GS Optimization</w:t>
      </w:r>
      <w:bookmarkEnd w:id="32"/>
    </w:p>
    <w:p w14:paraId="3A74841D" w14:textId="77777777" w:rsidR="0001282D" w:rsidRPr="0001282D" w:rsidRDefault="0001282D" w:rsidP="0001282D">
      <w:pPr>
        <w:overflowPunct w:val="0"/>
        <w:autoSpaceDE w:val="0"/>
        <w:autoSpaceDN w:val="0"/>
        <w:adjustRightInd w:val="0"/>
        <w:rPr>
          <w:rFonts w:eastAsia="Times New Roman"/>
          <w:strike/>
        </w:rPr>
      </w:pPr>
      <w:r w:rsidRPr="0001282D">
        <w:rPr>
          <w:rFonts w:eastAsia="Times New Roman"/>
          <w:i/>
        </w:rPr>
        <w:t>Requirement Name:</w:t>
      </w:r>
      <w:r w:rsidRPr="0001282D">
        <w:rPr>
          <w:rFonts w:eastAsia="Times New Roman"/>
        </w:rPr>
        <w:t xml:space="preserve"> </w:t>
      </w:r>
      <w:proofErr w:type="spellStart"/>
      <w:r w:rsidRPr="0001282D">
        <w:rPr>
          <w:rFonts w:eastAsia="Times New Roman"/>
        </w:rPr>
        <w:t>RRCRestablishment</w:t>
      </w:r>
      <w:proofErr w:type="spellEnd"/>
      <w:r w:rsidRPr="0001282D">
        <w:rPr>
          <w:rFonts w:eastAsia="Times New Roman"/>
        </w:rPr>
        <w:t xml:space="preserve"> in Control Plane </w:t>
      </w:r>
      <w:proofErr w:type="spellStart"/>
      <w:r w:rsidRPr="0001282D">
        <w:rPr>
          <w:rFonts w:eastAsia="Times New Roman"/>
        </w:rPr>
        <w:t>CIoT</w:t>
      </w:r>
      <w:proofErr w:type="spellEnd"/>
      <w:r w:rsidRPr="0001282D">
        <w:rPr>
          <w:rFonts w:eastAsia="Times New Roman"/>
        </w:rPr>
        <w:t xml:space="preserve"> 5GS Optimization</w:t>
      </w:r>
    </w:p>
    <w:p w14:paraId="22FD2BD9" w14:textId="77777777" w:rsidR="0001282D" w:rsidRPr="0001282D" w:rsidRDefault="0001282D" w:rsidP="0001282D">
      <w:pPr>
        <w:overflowPunct w:val="0"/>
        <w:autoSpaceDE w:val="0"/>
        <w:autoSpaceDN w:val="0"/>
        <w:adjustRightInd w:val="0"/>
        <w:rPr>
          <w:rFonts w:eastAsia="Times New Roman"/>
        </w:rPr>
      </w:pPr>
      <w:r w:rsidRPr="0001282D">
        <w:rPr>
          <w:rFonts w:eastAsia="Times New Roman"/>
          <w:i/>
        </w:rPr>
        <w:t>Requirement Reference:</w:t>
      </w:r>
      <w:r w:rsidRPr="0001282D">
        <w:rPr>
          <w:rFonts w:eastAsia="Times New Roman"/>
        </w:rPr>
        <w:t xml:space="preserve"> TS 38.413 [9], clause 8.3.8.2</w:t>
      </w:r>
    </w:p>
    <w:p w14:paraId="6587D91B" w14:textId="77777777" w:rsidR="0001282D" w:rsidRPr="0001282D" w:rsidRDefault="0001282D" w:rsidP="0001282D">
      <w:pPr>
        <w:overflowPunct w:val="0"/>
        <w:autoSpaceDE w:val="0"/>
        <w:autoSpaceDN w:val="0"/>
        <w:adjustRightInd w:val="0"/>
        <w:rPr>
          <w:rFonts w:eastAsia="Times New Roman"/>
        </w:rPr>
      </w:pPr>
      <w:r w:rsidRPr="0001282D">
        <w:rPr>
          <w:rFonts w:eastAsia="Times New Roman"/>
          <w:i/>
        </w:rPr>
        <w:t>Requirement Description:</w:t>
      </w:r>
      <w:r w:rsidRPr="0001282D">
        <w:rPr>
          <w:rFonts w:eastAsia="Times New Roman"/>
        </w:rPr>
        <w:t xml:space="preserve"> </w:t>
      </w:r>
      <w:r w:rsidRPr="0001282D">
        <w:rPr>
          <w:rFonts w:eastAsia="Times New Roman"/>
          <w:i/>
        </w:rPr>
        <w:t>"</w:t>
      </w:r>
      <w:r w:rsidRPr="0001282D">
        <w:rPr>
          <w:rFonts w:eastAsia="Times New Roman"/>
        </w:rPr>
        <w:t>Upon receiving the RAN CP RELOCATION INDICATION message, the AMF shall authenticate the request using the NAS-level security information received in the UL CP Security Information IE and if the authentication is successful initiate the Connection Establishment Indication procedure including NAS-level security information in the DL CP Security Information IE.</w:t>
      </w:r>
    </w:p>
    <w:p w14:paraId="27A0C045" w14:textId="77777777" w:rsidR="0001282D" w:rsidRPr="0001282D" w:rsidRDefault="0001282D" w:rsidP="0001282D">
      <w:pPr>
        <w:overflowPunct w:val="0"/>
        <w:autoSpaceDE w:val="0"/>
        <w:autoSpaceDN w:val="0"/>
        <w:adjustRightInd w:val="0"/>
        <w:rPr>
          <w:rFonts w:eastAsia="Times New Roman"/>
        </w:rPr>
      </w:pPr>
      <w:r w:rsidRPr="0001282D">
        <w:rPr>
          <w:rFonts w:eastAsia="Times New Roman"/>
        </w:rPr>
        <w:t xml:space="preserve">In case the AMF cannot authenticate the UE's request, the CONNECTION ESTABLISHMENT INDICATION message does not contain security information, and the NG-RAN node shall fail the RRC Re-establishment. </w:t>
      </w:r>
    </w:p>
    <w:p w14:paraId="1D9A302B" w14:textId="576ED39D" w:rsidR="00A34CEB" w:rsidRPr="0001282D" w:rsidRDefault="0001282D" w:rsidP="00A34CEB">
      <w:pPr>
        <w:overflowPunct w:val="0"/>
        <w:autoSpaceDE w:val="0"/>
        <w:autoSpaceDN w:val="0"/>
        <w:adjustRightInd w:val="0"/>
        <w:rPr>
          <w:rFonts w:eastAsia="Times New Roman"/>
          <w:i/>
        </w:rPr>
      </w:pPr>
      <w:r w:rsidRPr="0001282D">
        <w:rPr>
          <w:rFonts w:eastAsia="Times New Roman"/>
        </w:rPr>
        <w:t>In case of authentication failure, the NG-RAN node and the AMF should locally release the allocated NG resources, if any."</w:t>
      </w:r>
      <w:r w:rsidRPr="0001282D">
        <w:rPr>
          <w:rFonts w:eastAsia="Times New Roman"/>
          <w:lang w:eastAsia="zh-CN"/>
        </w:rPr>
        <w:t xml:space="preserve"> as specified in </w:t>
      </w:r>
      <w:r w:rsidRPr="0001282D">
        <w:rPr>
          <w:rFonts w:eastAsia="Times New Roman"/>
        </w:rPr>
        <w:t xml:space="preserve">TS 38.413 [9], clause 8.3.8.2. </w:t>
      </w:r>
    </w:p>
    <w:p w14:paraId="4505104D" w14:textId="7121719C" w:rsidR="00A34CEB" w:rsidRDefault="0001282D" w:rsidP="00A34CEB">
      <w:pPr>
        <w:overflowPunct w:val="0"/>
        <w:autoSpaceDE w:val="0"/>
        <w:autoSpaceDN w:val="0"/>
        <w:adjustRightInd w:val="0"/>
        <w:ind w:left="100" w:hangingChars="50" w:hanging="100"/>
        <w:rPr>
          <w:ins w:id="33" w:author="zhaoxuwen" w:date="2022-01-28T16:36:00Z"/>
          <w:rFonts w:eastAsia="Times New Roman"/>
        </w:rPr>
      </w:pPr>
      <w:r w:rsidRPr="0001282D">
        <w:rPr>
          <w:rFonts w:eastAsia="Times New Roman"/>
          <w:i/>
        </w:rPr>
        <w:t>Threat References:</w:t>
      </w:r>
      <w:r w:rsidRPr="0001282D">
        <w:rPr>
          <w:rFonts w:eastAsia="Times New Roman"/>
        </w:rPr>
        <w:t xml:space="preserve"> TR 33.926 [5], clause K.2.9.1 –</w:t>
      </w:r>
      <w:bookmarkStart w:id="34" w:name="OLE_LINK34"/>
      <w:r w:rsidRPr="0001282D">
        <w:rPr>
          <w:rFonts w:eastAsia="Times New Roman"/>
        </w:rPr>
        <w:t xml:space="preserve">Failed Verification of </w:t>
      </w:r>
      <w:bookmarkStart w:id="35" w:name="OLE_LINK42"/>
      <w:bookmarkStart w:id="36" w:name="OLE_LINK41"/>
      <w:r w:rsidRPr="0001282D">
        <w:rPr>
          <w:rFonts w:eastAsia="Times New Roman"/>
        </w:rPr>
        <w:t xml:space="preserve">UE Identity during RRC Reestablishment </w:t>
      </w:r>
      <w:bookmarkEnd w:id="34"/>
      <w:bookmarkEnd w:id="35"/>
      <w:bookmarkEnd w:id="36"/>
      <w:r w:rsidRPr="0001282D">
        <w:rPr>
          <w:rFonts w:eastAsia="Times New Roman"/>
        </w:rPr>
        <w:t xml:space="preserve">Procedure for CP </w:t>
      </w:r>
      <w:proofErr w:type="spellStart"/>
      <w:r w:rsidRPr="0001282D">
        <w:rPr>
          <w:rFonts w:eastAsia="Times New Roman"/>
        </w:rPr>
        <w:t>CIoT</w:t>
      </w:r>
      <w:proofErr w:type="spellEnd"/>
      <w:r w:rsidRPr="0001282D">
        <w:rPr>
          <w:rFonts w:eastAsia="Times New Roman"/>
        </w:rPr>
        <w:t xml:space="preserve"> 5GS Optimization.</w:t>
      </w:r>
    </w:p>
    <w:p w14:paraId="51B9191B" w14:textId="7F76C64E" w:rsidR="00A34CEB" w:rsidRPr="0001282D" w:rsidDel="005729C9" w:rsidRDefault="00A34CEB" w:rsidP="00A34CEB">
      <w:pPr>
        <w:overflowPunct w:val="0"/>
        <w:autoSpaceDE w:val="0"/>
        <w:autoSpaceDN w:val="0"/>
        <w:adjustRightInd w:val="0"/>
        <w:ind w:left="100" w:hangingChars="50" w:hanging="100"/>
        <w:rPr>
          <w:del w:id="37" w:author="Huawei" w:date="2022-02-17T09:13:00Z"/>
          <w:rFonts w:eastAsia="Times New Roman"/>
        </w:rPr>
      </w:pPr>
      <w:ins w:id="38" w:author="zhaoxuwen" w:date="2022-01-28T16:36:00Z">
        <w:del w:id="39" w:author="Huawei" w:date="2022-02-17T09:13:00Z">
          <w:r w:rsidRPr="0001282D" w:rsidDel="005729C9">
            <w:rPr>
              <w:rFonts w:eastAsia="Times New Roman"/>
            </w:rPr>
            <w:delText xml:space="preserve">NOTE: </w:delText>
          </w:r>
          <w:r w:rsidRPr="00A34CEB" w:rsidDel="005729C9">
            <w:rPr>
              <w:rFonts w:eastAsia="Times New Roman"/>
            </w:rPr>
            <w:delText>The following testcases are only tested when the</w:delText>
          </w:r>
          <w:r w:rsidRPr="0001282D" w:rsidDel="005729C9">
            <w:rPr>
              <w:rFonts w:eastAsia="Times New Roman"/>
            </w:rPr>
            <w:delText xml:space="preserve"> AMF under test supports the CIoT</w:delText>
          </w:r>
        </w:del>
      </w:ins>
      <w:ins w:id="40" w:author="zhaoxuwen" w:date="2022-01-30T08:56:00Z">
        <w:del w:id="41" w:author="Huawei" w:date="2022-02-17T09:13:00Z">
          <w:r w:rsidR="00EE46CE" w:rsidDel="005729C9">
            <w:rPr>
              <w:rFonts w:eastAsia="Times New Roman"/>
            </w:rPr>
            <w:delText xml:space="preserve"> senario</w:delText>
          </w:r>
        </w:del>
      </w:ins>
      <w:ins w:id="42" w:author="zhaoxuwen" w:date="2022-01-28T16:36:00Z">
        <w:del w:id="43" w:author="Huawei" w:date="2022-02-17T09:13:00Z">
          <w:r w:rsidRPr="0001282D" w:rsidDel="005729C9">
            <w:rPr>
              <w:rFonts w:eastAsia="Times New Roman"/>
            </w:rPr>
            <w:delText>.</w:delText>
          </w:r>
        </w:del>
      </w:ins>
    </w:p>
    <w:p w14:paraId="4450100D" w14:textId="77777777" w:rsidR="0001282D" w:rsidRPr="0001282D" w:rsidRDefault="0001282D" w:rsidP="0001282D">
      <w:pPr>
        <w:keepNext/>
        <w:overflowPunct w:val="0"/>
        <w:autoSpaceDE w:val="0"/>
        <w:autoSpaceDN w:val="0"/>
        <w:adjustRightInd w:val="0"/>
        <w:rPr>
          <w:rFonts w:eastAsia="Times New Roman"/>
          <w:i/>
        </w:rPr>
      </w:pPr>
      <w:r w:rsidRPr="0001282D">
        <w:rPr>
          <w:rFonts w:eastAsia="Times New Roman"/>
          <w:b/>
          <w:i/>
        </w:rPr>
        <w:t>Test Case</w:t>
      </w:r>
      <w:r w:rsidRPr="0001282D">
        <w:rPr>
          <w:rFonts w:eastAsia="Times New Roman"/>
          <w:i/>
        </w:rPr>
        <w:t>:</w:t>
      </w:r>
    </w:p>
    <w:p w14:paraId="4E8492F8" w14:textId="77777777" w:rsidR="0001282D" w:rsidRPr="0001282D" w:rsidRDefault="0001282D" w:rsidP="0001282D">
      <w:pPr>
        <w:overflowPunct w:val="0"/>
        <w:autoSpaceDE w:val="0"/>
        <w:autoSpaceDN w:val="0"/>
        <w:adjustRightInd w:val="0"/>
        <w:rPr>
          <w:rFonts w:eastAsia="Times New Roman"/>
          <w:b/>
        </w:rPr>
      </w:pPr>
      <w:r w:rsidRPr="0001282D">
        <w:rPr>
          <w:rFonts w:eastAsia="Times New Roman"/>
          <w:b/>
        </w:rPr>
        <w:t xml:space="preserve">Test Name: </w:t>
      </w:r>
      <w:r w:rsidRPr="0001282D">
        <w:rPr>
          <w:rFonts w:eastAsia="Times New Roman"/>
        </w:rPr>
        <w:t>TC_AMF_REEST_CP_CIOT</w:t>
      </w:r>
    </w:p>
    <w:p w14:paraId="73A70CA6" w14:textId="6B52AC5F" w:rsidR="0001282D" w:rsidRPr="0001282D" w:rsidRDefault="0001282D" w:rsidP="0001282D">
      <w:pPr>
        <w:overflowPunct w:val="0"/>
        <w:autoSpaceDE w:val="0"/>
        <w:autoSpaceDN w:val="0"/>
        <w:adjustRightInd w:val="0"/>
        <w:rPr>
          <w:rFonts w:eastAsia="Times New Roman"/>
        </w:rPr>
      </w:pPr>
      <w:r w:rsidRPr="0001282D">
        <w:rPr>
          <w:rFonts w:eastAsia="Times New Roman"/>
          <w:b/>
        </w:rPr>
        <w:t xml:space="preserve">Purpose: </w:t>
      </w:r>
      <w:r w:rsidRPr="0001282D">
        <w:rPr>
          <w:rFonts w:eastAsia="Times New Roman"/>
        </w:rPr>
        <w:t>To</w:t>
      </w:r>
      <w:r w:rsidRPr="0001282D">
        <w:rPr>
          <w:rFonts w:eastAsia="Times New Roman"/>
          <w:b/>
        </w:rPr>
        <w:t xml:space="preserve"> </w:t>
      </w:r>
      <w:r w:rsidRPr="0001282D">
        <w:rPr>
          <w:rFonts w:eastAsia="Times New Roman"/>
        </w:rPr>
        <w:t>verify that the verification of RRC Reestablishment is applied correctly.</w:t>
      </w:r>
    </w:p>
    <w:p w14:paraId="5FC4D7EE" w14:textId="77777777" w:rsidR="0001282D" w:rsidRPr="0001282D" w:rsidRDefault="0001282D" w:rsidP="0001282D">
      <w:pPr>
        <w:keepNext/>
        <w:overflowPunct w:val="0"/>
        <w:autoSpaceDE w:val="0"/>
        <w:autoSpaceDN w:val="0"/>
        <w:adjustRightInd w:val="0"/>
        <w:rPr>
          <w:rFonts w:eastAsia="Times New Roman"/>
          <w:b/>
        </w:rPr>
      </w:pPr>
      <w:r w:rsidRPr="0001282D">
        <w:rPr>
          <w:rFonts w:eastAsia="Times New Roman"/>
          <w:b/>
        </w:rPr>
        <w:t xml:space="preserve">Pre-Condition: </w:t>
      </w:r>
    </w:p>
    <w:p w14:paraId="1D9CB076" w14:textId="77777777" w:rsidR="0001282D" w:rsidRDefault="0001282D" w:rsidP="0001282D">
      <w:pPr>
        <w:overflowPunct w:val="0"/>
        <w:autoSpaceDE w:val="0"/>
        <w:autoSpaceDN w:val="0"/>
        <w:adjustRightInd w:val="0"/>
        <w:rPr>
          <w:ins w:id="44" w:author="Huawei" w:date="2022-02-17T09:13:00Z"/>
          <w:rFonts w:eastAsia="Times New Roman"/>
          <w:lang w:eastAsia="zh-CN"/>
        </w:rPr>
      </w:pPr>
      <w:r w:rsidRPr="0001282D">
        <w:rPr>
          <w:rFonts w:eastAsia="MS Mincho"/>
          <w:lang w:eastAsia="ja-JP"/>
        </w:rPr>
        <w:t>Test environment with UE and ng-</w:t>
      </w:r>
      <w:proofErr w:type="spellStart"/>
      <w:r w:rsidRPr="0001282D">
        <w:rPr>
          <w:rFonts w:eastAsia="MS Mincho"/>
          <w:lang w:eastAsia="ja-JP"/>
        </w:rPr>
        <w:t>eNB</w:t>
      </w:r>
      <w:proofErr w:type="spellEnd"/>
      <w:r w:rsidRPr="0001282D">
        <w:rPr>
          <w:rFonts w:eastAsia="MS Mincho"/>
          <w:lang w:eastAsia="ja-JP"/>
        </w:rPr>
        <w:t xml:space="preserve">, which may be </w:t>
      </w:r>
      <w:r w:rsidRPr="0001282D">
        <w:rPr>
          <w:rFonts w:eastAsia="Times New Roman"/>
        </w:rPr>
        <w:t>simulated</w:t>
      </w:r>
      <w:r w:rsidRPr="0001282D">
        <w:rPr>
          <w:rFonts w:eastAsia="MS Mincho"/>
          <w:lang w:eastAsia="ja-JP"/>
        </w:rPr>
        <w:t xml:space="preserve">. </w:t>
      </w:r>
      <w:r w:rsidRPr="0001282D">
        <w:rPr>
          <w:rFonts w:eastAsia="Times New Roman"/>
          <w:lang w:eastAsia="zh-CN"/>
        </w:rPr>
        <w:t xml:space="preserve">The UE is using </w:t>
      </w:r>
      <w:r w:rsidRPr="0001282D">
        <w:rPr>
          <w:rFonts w:eastAsia="Times New Roman"/>
        </w:rPr>
        <w:t xml:space="preserve">Control Plane </w:t>
      </w:r>
      <w:proofErr w:type="spellStart"/>
      <w:r w:rsidRPr="0001282D">
        <w:rPr>
          <w:rFonts w:eastAsia="Times New Roman"/>
        </w:rPr>
        <w:t>CIoT</w:t>
      </w:r>
      <w:proofErr w:type="spellEnd"/>
      <w:r w:rsidRPr="0001282D">
        <w:rPr>
          <w:rFonts w:eastAsia="Times New Roman"/>
        </w:rPr>
        <w:t xml:space="preserve"> 5GS Optimization</w:t>
      </w:r>
      <w:r w:rsidRPr="0001282D">
        <w:rPr>
          <w:rFonts w:eastAsia="Times New Roman"/>
          <w:lang w:eastAsia="zh-CN"/>
        </w:rPr>
        <w:t>.</w:t>
      </w:r>
    </w:p>
    <w:p w14:paraId="25730F4E" w14:textId="77777777" w:rsidR="005729C9" w:rsidRDefault="005729C9" w:rsidP="005729C9">
      <w:pPr>
        <w:rPr>
          <w:ins w:id="45" w:author="Huawei" w:date="2022-02-17T09:13:00Z"/>
          <w:color w:val="FF0000"/>
          <w:lang w:val="fi-FI" w:eastAsia="en-GB"/>
        </w:rPr>
      </w:pPr>
      <w:ins w:id="46" w:author="Huawei" w:date="2022-02-17T09:13:00Z">
        <w:r>
          <w:rPr>
            <w:color w:val="FF0000"/>
            <w:lang w:val="fi-FI" w:eastAsia="en-GB"/>
          </w:rPr>
          <w:t>-AMF</w:t>
        </w:r>
      </w:ins>
    </w:p>
    <w:p w14:paraId="4A1EF9F4" w14:textId="77777777" w:rsidR="005729C9" w:rsidRDefault="005729C9" w:rsidP="005729C9">
      <w:pPr>
        <w:ind w:firstLineChars="50" w:firstLine="100"/>
        <w:rPr>
          <w:ins w:id="47" w:author="Huawei" w:date="2022-02-17T09:13:00Z"/>
          <w:color w:val="FF0000"/>
          <w:lang w:val="fi-FI" w:eastAsia="en-GB"/>
        </w:rPr>
      </w:pPr>
      <w:ins w:id="48" w:author="Huawei" w:date="2022-02-17T09:13:00Z">
        <w:r>
          <w:rPr>
            <w:color w:val="FF0000"/>
            <w:lang w:val="fi-FI" w:eastAsia="en-GB"/>
          </w:rPr>
          <w:t>Capability:</w:t>
        </w:r>
      </w:ins>
    </w:p>
    <w:p w14:paraId="5360037F" w14:textId="596E1BB7" w:rsidR="005729C9" w:rsidRPr="005729C9" w:rsidRDefault="005729C9" w:rsidP="005729C9">
      <w:pPr>
        <w:overflowPunct w:val="0"/>
        <w:autoSpaceDE w:val="0"/>
        <w:autoSpaceDN w:val="0"/>
        <w:adjustRightInd w:val="0"/>
        <w:ind w:firstLineChars="50" w:firstLine="100"/>
        <w:rPr>
          <w:rFonts w:ascii="宋体" w:eastAsia="MS Mincho" w:hAnsi="宋体" w:hint="eastAsia"/>
          <w:lang w:val="en-US" w:eastAsia="ja-JP"/>
        </w:rPr>
      </w:pPr>
      <w:ins w:id="49" w:author="Huawei" w:date="2022-02-17T09:13:00Z">
        <w:r>
          <w:rPr>
            <w:color w:val="FF0000"/>
            <w:lang w:eastAsia="en-GB"/>
          </w:rPr>
          <w:t>Ability to</w:t>
        </w:r>
        <w:r>
          <w:rPr>
            <w:color w:val="FF0000"/>
            <w:lang w:val="aa-ET" w:eastAsia="en-GB"/>
          </w:rPr>
          <w:t xml:space="preserve"> support the CIoT senario</w:t>
        </w:r>
        <w:r>
          <w:rPr>
            <w:rFonts w:ascii="宋体" w:hAnsi="宋体"/>
            <w:color w:val="FF0000"/>
            <w:lang w:val="en-US" w:eastAsia="en-GB"/>
          </w:rPr>
          <w:t>.</w:t>
        </w:r>
      </w:ins>
    </w:p>
    <w:p w14:paraId="1F2A6108" w14:textId="77777777" w:rsidR="0001282D" w:rsidRPr="0001282D" w:rsidRDefault="0001282D" w:rsidP="0001282D">
      <w:pPr>
        <w:overflowPunct w:val="0"/>
        <w:autoSpaceDE w:val="0"/>
        <w:autoSpaceDN w:val="0"/>
        <w:adjustRightInd w:val="0"/>
        <w:rPr>
          <w:rFonts w:eastAsia="Times New Roman"/>
          <w:b/>
        </w:rPr>
      </w:pPr>
      <w:r w:rsidRPr="0001282D">
        <w:rPr>
          <w:rFonts w:eastAsia="Times New Roman"/>
          <w:b/>
        </w:rPr>
        <w:t xml:space="preserve">Execution Steps: </w:t>
      </w:r>
    </w:p>
    <w:p w14:paraId="37D9324B" w14:textId="77777777" w:rsidR="0001282D" w:rsidRPr="0001282D" w:rsidRDefault="0001282D" w:rsidP="0001282D">
      <w:pPr>
        <w:overflowPunct w:val="0"/>
        <w:autoSpaceDE w:val="0"/>
        <w:autoSpaceDN w:val="0"/>
        <w:adjustRightInd w:val="0"/>
        <w:ind w:left="284" w:hanging="284"/>
        <w:rPr>
          <w:rFonts w:eastAsia="Times New Roman"/>
          <w:lang w:eastAsia="zh-CN"/>
        </w:rPr>
      </w:pPr>
      <w:r w:rsidRPr="0001282D">
        <w:rPr>
          <w:rFonts w:eastAsia="Times New Roman"/>
          <w:lang w:eastAsia="zh-CN"/>
        </w:rPr>
        <w:t>A.</w:t>
      </w:r>
      <w:r w:rsidRPr="0001282D">
        <w:rPr>
          <w:rFonts w:eastAsia="Times New Roman"/>
          <w:lang w:eastAsia="zh-CN"/>
        </w:rPr>
        <w:tab/>
        <w:t>Test Case 1</w:t>
      </w:r>
    </w:p>
    <w:p w14:paraId="226B3E8A" w14:textId="77777777" w:rsidR="0001282D" w:rsidRPr="0001282D" w:rsidRDefault="0001282D" w:rsidP="0001282D">
      <w:pPr>
        <w:overflowPunct w:val="0"/>
        <w:autoSpaceDE w:val="0"/>
        <w:autoSpaceDN w:val="0"/>
        <w:adjustRightInd w:val="0"/>
        <w:ind w:left="851" w:hanging="284"/>
        <w:rPr>
          <w:rFonts w:eastAsia="Times New Roman"/>
          <w:lang w:eastAsia="zh-CN"/>
        </w:rPr>
      </w:pPr>
      <w:r w:rsidRPr="0001282D">
        <w:rPr>
          <w:rFonts w:eastAsia="Times New Roman"/>
        </w:rPr>
        <w:t>1)</w:t>
      </w:r>
      <w:r w:rsidRPr="0001282D">
        <w:rPr>
          <w:rFonts w:eastAsia="Times New Roman"/>
        </w:rPr>
        <w:tab/>
        <w:t>The UE sends the RRC Connection Reestablishment Request message to the ng-</w:t>
      </w:r>
      <w:proofErr w:type="spellStart"/>
      <w:r w:rsidRPr="0001282D">
        <w:rPr>
          <w:rFonts w:eastAsia="Times New Roman"/>
        </w:rPr>
        <w:t>eNB</w:t>
      </w:r>
      <w:proofErr w:type="spellEnd"/>
      <w:r w:rsidRPr="0001282D">
        <w:rPr>
          <w:rFonts w:eastAsia="Times New Roman"/>
        </w:rPr>
        <w:t>.</w:t>
      </w:r>
    </w:p>
    <w:p w14:paraId="074AFF11" w14:textId="77777777" w:rsidR="0001282D" w:rsidRPr="0001282D" w:rsidRDefault="0001282D" w:rsidP="0001282D">
      <w:pPr>
        <w:overflowPunct w:val="0"/>
        <w:autoSpaceDE w:val="0"/>
        <w:autoSpaceDN w:val="0"/>
        <w:adjustRightInd w:val="0"/>
        <w:ind w:left="851" w:hanging="284"/>
        <w:rPr>
          <w:rFonts w:eastAsia="Times New Roman"/>
          <w:lang w:eastAsia="zh-CN"/>
        </w:rPr>
      </w:pPr>
      <w:r w:rsidRPr="0001282D">
        <w:rPr>
          <w:rFonts w:eastAsia="Times New Roman"/>
        </w:rPr>
        <w:t>2)</w:t>
      </w:r>
      <w:r w:rsidRPr="0001282D">
        <w:rPr>
          <w:rFonts w:eastAsia="Times New Roman"/>
        </w:rPr>
        <w:tab/>
        <w:t>The ng-</w:t>
      </w:r>
      <w:proofErr w:type="spellStart"/>
      <w:r w:rsidRPr="0001282D">
        <w:rPr>
          <w:rFonts w:eastAsia="Times New Roman"/>
        </w:rPr>
        <w:t>eNB</w:t>
      </w:r>
      <w:proofErr w:type="spellEnd"/>
      <w:r w:rsidRPr="0001282D">
        <w:rPr>
          <w:rFonts w:eastAsia="Times New Roman"/>
        </w:rPr>
        <w:t xml:space="preserve"> sends RAN CP RELOCATION INDICATION message to the AMF.</w:t>
      </w:r>
    </w:p>
    <w:p w14:paraId="6327D4DD" w14:textId="77777777" w:rsidR="0001282D" w:rsidRPr="0001282D" w:rsidRDefault="0001282D" w:rsidP="0001282D">
      <w:pPr>
        <w:overflowPunct w:val="0"/>
        <w:autoSpaceDE w:val="0"/>
        <w:autoSpaceDN w:val="0"/>
        <w:adjustRightInd w:val="0"/>
        <w:ind w:left="284" w:hanging="284"/>
        <w:rPr>
          <w:rFonts w:eastAsia="Times New Roman"/>
          <w:lang w:eastAsia="zh-CN"/>
        </w:rPr>
      </w:pPr>
      <w:r w:rsidRPr="0001282D">
        <w:rPr>
          <w:rFonts w:eastAsia="Times New Roman"/>
          <w:lang w:eastAsia="zh-CN"/>
        </w:rPr>
        <w:t>B.</w:t>
      </w:r>
      <w:r w:rsidRPr="0001282D">
        <w:rPr>
          <w:rFonts w:eastAsia="Times New Roman"/>
          <w:lang w:eastAsia="zh-CN"/>
        </w:rPr>
        <w:tab/>
        <w:t>Test Case 2</w:t>
      </w:r>
    </w:p>
    <w:p w14:paraId="0A1E0A24" w14:textId="77777777" w:rsidR="0001282D" w:rsidRPr="0001282D" w:rsidRDefault="0001282D" w:rsidP="0001282D">
      <w:pPr>
        <w:overflowPunct w:val="0"/>
        <w:autoSpaceDE w:val="0"/>
        <w:autoSpaceDN w:val="0"/>
        <w:adjustRightInd w:val="0"/>
        <w:ind w:left="851" w:hanging="284"/>
        <w:rPr>
          <w:rFonts w:eastAsia="Times New Roman"/>
          <w:lang w:eastAsia="zh-CN"/>
        </w:rPr>
      </w:pPr>
      <w:r w:rsidRPr="0001282D">
        <w:rPr>
          <w:rFonts w:eastAsia="Times New Roman"/>
        </w:rPr>
        <w:t>1)</w:t>
      </w:r>
      <w:r w:rsidRPr="0001282D">
        <w:rPr>
          <w:rFonts w:eastAsia="Times New Roman"/>
        </w:rPr>
        <w:tab/>
        <w:t>The UE sends the RRC Connection Reestablishment Request message to the ng-</w:t>
      </w:r>
      <w:proofErr w:type="spellStart"/>
      <w:r w:rsidRPr="0001282D">
        <w:rPr>
          <w:rFonts w:eastAsia="Times New Roman"/>
        </w:rPr>
        <w:t>eNB</w:t>
      </w:r>
      <w:proofErr w:type="spellEnd"/>
      <w:r w:rsidRPr="0001282D">
        <w:rPr>
          <w:rFonts w:eastAsia="Times New Roman"/>
        </w:rPr>
        <w:t>.</w:t>
      </w:r>
    </w:p>
    <w:p w14:paraId="3D77B11D" w14:textId="77777777" w:rsidR="0001282D" w:rsidRPr="0001282D" w:rsidRDefault="0001282D" w:rsidP="0001282D">
      <w:pPr>
        <w:overflowPunct w:val="0"/>
        <w:autoSpaceDE w:val="0"/>
        <w:autoSpaceDN w:val="0"/>
        <w:adjustRightInd w:val="0"/>
        <w:ind w:left="851" w:hanging="284"/>
        <w:rPr>
          <w:rFonts w:eastAsia="Times New Roman"/>
          <w:lang w:eastAsia="zh-CN"/>
        </w:rPr>
      </w:pPr>
      <w:r w:rsidRPr="0001282D">
        <w:rPr>
          <w:rFonts w:eastAsia="Times New Roman"/>
        </w:rPr>
        <w:t>2)</w:t>
      </w:r>
      <w:r w:rsidRPr="0001282D">
        <w:rPr>
          <w:rFonts w:eastAsia="Times New Roman"/>
        </w:rPr>
        <w:tab/>
        <w:t>The ng-</w:t>
      </w:r>
      <w:proofErr w:type="spellStart"/>
      <w:r w:rsidRPr="0001282D">
        <w:rPr>
          <w:rFonts w:eastAsia="Times New Roman"/>
        </w:rPr>
        <w:t>eNB</w:t>
      </w:r>
      <w:proofErr w:type="spellEnd"/>
      <w:r w:rsidRPr="0001282D">
        <w:rPr>
          <w:rFonts w:eastAsia="Times New Roman"/>
        </w:rPr>
        <w:t xml:space="preserve"> sends RAN CP RELOCATION INDICATION message to the AMF. The ng-</w:t>
      </w:r>
      <w:proofErr w:type="spellStart"/>
      <w:r w:rsidRPr="0001282D">
        <w:rPr>
          <w:rFonts w:eastAsia="Times New Roman"/>
        </w:rPr>
        <w:t>eNB</w:t>
      </w:r>
      <w:proofErr w:type="spellEnd"/>
      <w:r w:rsidRPr="0001282D">
        <w:rPr>
          <w:rFonts w:eastAsia="Times New Roman"/>
        </w:rPr>
        <w:t xml:space="preserve"> modifies UL NAS MAC in UL CP Security Information</w:t>
      </w:r>
    </w:p>
    <w:p w14:paraId="33D27B8E" w14:textId="77777777" w:rsidR="0001282D" w:rsidRPr="0001282D" w:rsidRDefault="0001282D" w:rsidP="0001282D">
      <w:pPr>
        <w:overflowPunct w:val="0"/>
        <w:autoSpaceDE w:val="0"/>
        <w:autoSpaceDN w:val="0"/>
        <w:adjustRightInd w:val="0"/>
        <w:spacing w:after="200" w:line="276" w:lineRule="auto"/>
        <w:contextualSpacing/>
        <w:rPr>
          <w:rFonts w:eastAsia="MS Mincho"/>
          <w:b/>
          <w:lang w:eastAsia="ja-JP"/>
        </w:rPr>
      </w:pPr>
      <w:r w:rsidRPr="0001282D">
        <w:rPr>
          <w:rFonts w:eastAsia="MS Mincho"/>
          <w:b/>
          <w:lang w:eastAsia="ja-JP"/>
        </w:rPr>
        <w:t xml:space="preserve">Expected Results:  </w:t>
      </w:r>
    </w:p>
    <w:p w14:paraId="2CDABE25" w14:textId="77777777" w:rsidR="0001282D" w:rsidRPr="0001282D" w:rsidRDefault="0001282D" w:rsidP="0001282D">
      <w:pPr>
        <w:overflowPunct w:val="0"/>
        <w:autoSpaceDE w:val="0"/>
        <w:autoSpaceDN w:val="0"/>
        <w:adjustRightInd w:val="0"/>
        <w:rPr>
          <w:rFonts w:eastAsia="Times New Roman"/>
        </w:rPr>
      </w:pPr>
      <w:r w:rsidRPr="0001282D">
        <w:rPr>
          <w:rFonts w:eastAsia="Times New Roman"/>
        </w:rPr>
        <w:t>For test case 1, the AMF sends CONNECTION ESTABLISHMENT INDICATION to the ng-</w:t>
      </w:r>
      <w:proofErr w:type="spellStart"/>
      <w:r w:rsidRPr="0001282D">
        <w:rPr>
          <w:rFonts w:eastAsia="Times New Roman"/>
        </w:rPr>
        <w:t>eNB</w:t>
      </w:r>
      <w:proofErr w:type="spellEnd"/>
      <w:r w:rsidRPr="0001282D">
        <w:rPr>
          <w:rFonts w:eastAsia="Times New Roman"/>
        </w:rPr>
        <w:t>, and DL CP Security Information is included.</w:t>
      </w:r>
    </w:p>
    <w:p w14:paraId="5EBD56D3" w14:textId="77777777" w:rsidR="0001282D" w:rsidRPr="0001282D" w:rsidRDefault="0001282D" w:rsidP="0001282D">
      <w:pPr>
        <w:overflowPunct w:val="0"/>
        <w:autoSpaceDE w:val="0"/>
        <w:autoSpaceDN w:val="0"/>
        <w:adjustRightInd w:val="0"/>
        <w:rPr>
          <w:rFonts w:eastAsia="Times New Roman"/>
        </w:rPr>
      </w:pPr>
      <w:r w:rsidRPr="0001282D">
        <w:rPr>
          <w:rFonts w:eastAsia="Times New Roman"/>
        </w:rPr>
        <w:t>For test case 2, the AMF sends CONNECTION ESTABLISHMENT INDICATION to the ng-</w:t>
      </w:r>
      <w:proofErr w:type="spellStart"/>
      <w:r w:rsidRPr="0001282D">
        <w:rPr>
          <w:rFonts w:eastAsia="Times New Roman"/>
        </w:rPr>
        <w:t>eNB</w:t>
      </w:r>
      <w:proofErr w:type="spellEnd"/>
      <w:r w:rsidRPr="0001282D">
        <w:rPr>
          <w:rFonts w:eastAsia="Times New Roman"/>
        </w:rPr>
        <w:t>, and DL CP Security Information is not included.</w:t>
      </w:r>
    </w:p>
    <w:p w14:paraId="20B8BE23" w14:textId="77777777" w:rsidR="0001282D" w:rsidRPr="0001282D" w:rsidRDefault="0001282D" w:rsidP="0001282D">
      <w:pPr>
        <w:overflowPunct w:val="0"/>
        <w:autoSpaceDE w:val="0"/>
        <w:autoSpaceDN w:val="0"/>
        <w:adjustRightInd w:val="0"/>
        <w:rPr>
          <w:rFonts w:eastAsia="Times New Roman"/>
          <w:b/>
        </w:rPr>
      </w:pPr>
      <w:r w:rsidRPr="0001282D">
        <w:rPr>
          <w:rFonts w:eastAsia="Times New Roman"/>
          <w:b/>
        </w:rPr>
        <w:t>Expected format of evidence:</w:t>
      </w:r>
    </w:p>
    <w:p w14:paraId="6A630440" w14:textId="77777777" w:rsidR="0001282D" w:rsidRPr="0001282D" w:rsidRDefault="0001282D" w:rsidP="0001282D">
      <w:pPr>
        <w:overflowPunct w:val="0"/>
        <w:autoSpaceDE w:val="0"/>
        <w:autoSpaceDN w:val="0"/>
        <w:adjustRightInd w:val="0"/>
        <w:rPr>
          <w:rFonts w:eastAsia="Times New Roman"/>
          <w:lang w:eastAsia="zh-CN"/>
        </w:rPr>
      </w:pPr>
      <w:r w:rsidRPr="0001282D">
        <w:rPr>
          <w:rFonts w:eastAsia="Times New Roman"/>
        </w:rPr>
        <w:t>Evidence suitable for the interface, e.g., Screenshot containing the operational results.</w:t>
      </w:r>
    </w:p>
    <w:p w14:paraId="2F2E6691" w14:textId="75C07750" w:rsidR="00080DE0" w:rsidRDefault="00080DE0" w:rsidP="00080DE0">
      <w:pPr>
        <w:jc w:val="center"/>
        <w:rPr>
          <w:color w:val="FF0000"/>
          <w:sz w:val="28"/>
        </w:rPr>
      </w:pPr>
      <w:r>
        <w:rPr>
          <w:color w:val="FF0000"/>
          <w:sz w:val="28"/>
        </w:rPr>
        <w:lastRenderedPageBreak/>
        <w:t>********** END OF 1</w:t>
      </w:r>
      <w:r>
        <w:rPr>
          <w:color w:val="FF0000"/>
          <w:sz w:val="28"/>
          <w:vertAlign w:val="superscript"/>
        </w:rPr>
        <w:t>st</w:t>
      </w:r>
      <w:r>
        <w:rPr>
          <w:color w:val="FF0000"/>
          <w:sz w:val="28"/>
        </w:rPr>
        <w:t xml:space="preserve"> CHANGE **********</w:t>
      </w:r>
    </w:p>
    <w:p w14:paraId="2221A54A" w14:textId="77777777" w:rsidR="00080DE0" w:rsidRDefault="00080DE0" w:rsidP="00080DE0">
      <w:pPr>
        <w:jc w:val="center"/>
        <w:rPr>
          <w:color w:val="FF0000"/>
          <w:sz w:val="28"/>
        </w:rPr>
      </w:pPr>
      <w:r>
        <w:rPr>
          <w:color w:val="FF0000"/>
          <w:sz w:val="28"/>
        </w:rPr>
        <w:t xml:space="preserve">********** START OF </w:t>
      </w:r>
      <w:proofErr w:type="gramStart"/>
      <w:r>
        <w:rPr>
          <w:color w:val="FF0000"/>
          <w:sz w:val="28"/>
        </w:rPr>
        <w:t>2</w:t>
      </w:r>
      <w:r>
        <w:rPr>
          <w:color w:val="FF0000"/>
          <w:sz w:val="28"/>
          <w:vertAlign w:val="superscript"/>
          <w:lang w:eastAsia="zh-CN"/>
        </w:rPr>
        <w:t>nd</w:t>
      </w:r>
      <w:r>
        <w:rPr>
          <w:color w:val="FF0000"/>
          <w:sz w:val="28"/>
          <w:lang w:eastAsia="zh-CN"/>
        </w:rPr>
        <w:t xml:space="preserve"> </w:t>
      </w:r>
      <w:r>
        <w:rPr>
          <w:color w:val="FF0000"/>
          <w:sz w:val="28"/>
        </w:rPr>
        <w:t xml:space="preserve"> CHANGE</w:t>
      </w:r>
      <w:proofErr w:type="gramEnd"/>
      <w:r>
        <w:rPr>
          <w:color w:val="FF0000"/>
          <w:sz w:val="28"/>
        </w:rPr>
        <w:t xml:space="preserve"> **********</w:t>
      </w:r>
    </w:p>
    <w:p w14:paraId="6BA6D15E" w14:textId="77777777" w:rsidR="0001282D" w:rsidRPr="0001282D" w:rsidRDefault="0001282D" w:rsidP="0001282D">
      <w:pPr>
        <w:keepNext/>
        <w:keepLines/>
        <w:overflowPunct w:val="0"/>
        <w:autoSpaceDE w:val="0"/>
        <w:autoSpaceDN w:val="0"/>
        <w:adjustRightInd w:val="0"/>
        <w:spacing w:before="120"/>
        <w:ind w:left="1418" w:hanging="1418"/>
        <w:outlineLvl w:val="3"/>
        <w:rPr>
          <w:rFonts w:ascii="Arial" w:eastAsia="Times New Roman" w:hAnsi="Arial"/>
          <w:sz w:val="24"/>
        </w:rPr>
      </w:pPr>
      <w:bookmarkStart w:id="50" w:name="_Toc75341177"/>
      <w:bookmarkStart w:id="51" w:name="_Toc35529593"/>
      <w:bookmarkEnd w:id="26"/>
      <w:r w:rsidRPr="0001282D">
        <w:rPr>
          <w:rFonts w:ascii="Arial" w:eastAsia="Times New Roman" w:hAnsi="Arial"/>
          <w:sz w:val="24"/>
        </w:rPr>
        <w:t>4.2.2.8</w:t>
      </w:r>
      <w:r w:rsidRPr="0001282D">
        <w:rPr>
          <w:rFonts w:ascii="Arial" w:eastAsia="Times New Roman" w:hAnsi="Arial"/>
          <w:sz w:val="24"/>
        </w:rPr>
        <w:tab/>
        <w:t>Security in PDU session establishment procedure</w:t>
      </w:r>
      <w:bookmarkEnd w:id="50"/>
    </w:p>
    <w:p w14:paraId="79BAE97F" w14:textId="77777777" w:rsidR="0001282D" w:rsidRPr="0001282D" w:rsidRDefault="0001282D" w:rsidP="0001282D">
      <w:pPr>
        <w:keepNext/>
        <w:keepLines/>
        <w:overflowPunct w:val="0"/>
        <w:autoSpaceDE w:val="0"/>
        <w:autoSpaceDN w:val="0"/>
        <w:adjustRightInd w:val="0"/>
        <w:spacing w:before="120"/>
        <w:ind w:left="1701" w:hanging="1701"/>
        <w:outlineLvl w:val="4"/>
        <w:rPr>
          <w:rFonts w:ascii="Arial" w:eastAsia="Times New Roman" w:hAnsi="Arial"/>
          <w:sz w:val="22"/>
        </w:rPr>
      </w:pPr>
      <w:bookmarkStart w:id="52" w:name="_Toc75341178"/>
      <w:r w:rsidRPr="0001282D">
        <w:rPr>
          <w:rFonts w:ascii="Arial" w:eastAsia="Times New Roman" w:hAnsi="Arial"/>
          <w:sz w:val="22"/>
        </w:rPr>
        <w:t>4.2.2.8.1</w:t>
      </w:r>
      <w:r w:rsidRPr="0001282D">
        <w:rPr>
          <w:rFonts w:ascii="Arial" w:eastAsia="Times New Roman" w:hAnsi="Arial"/>
          <w:sz w:val="22"/>
        </w:rPr>
        <w:tab/>
        <w:t>Validation of S-NSSAIs in PDU session establishment request</w:t>
      </w:r>
      <w:bookmarkEnd w:id="52"/>
    </w:p>
    <w:p w14:paraId="129CB223" w14:textId="77777777" w:rsidR="0001282D" w:rsidRPr="0001282D" w:rsidRDefault="0001282D" w:rsidP="0001282D">
      <w:pPr>
        <w:overflowPunct w:val="0"/>
        <w:autoSpaceDE w:val="0"/>
        <w:autoSpaceDN w:val="0"/>
        <w:adjustRightInd w:val="0"/>
        <w:rPr>
          <w:rFonts w:eastAsia="Times New Roman"/>
        </w:rPr>
      </w:pPr>
      <w:r w:rsidRPr="0001282D">
        <w:rPr>
          <w:rFonts w:eastAsia="Times New Roman"/>
          <w:i/>
        </w:rPr>
        <w:t>Requirement Name</w:t>
      </w:r>
      <w:r w:rsidRPr="0001282D">
        <w:rPr>
          <w:rFonts w:eastAsia="Times New Roman"/>
        </w:rPr>
        <w:t>: validation of S-NSSAIs in PDU session establishment request</w:t>
      </w:r>
    </w:p>
    <w:p w14:paraId="206AAC14" w14:textId="77777777" w:rsidR="0001282D" w:rsidRPr="0001282D" w:rsidRDefault="0001282D" w:rsidP="0001282D">
      <w:pPr>
        <w:overflowPunct w:val="0"/>
        <w:autoSpaceDE w:val="0"/>
        <w:autoSpaceDN w:val="0"/>
        <w:adjustRightInd w:val="0"/>
        <w:rPr>
          <w:rFonts w:eastAsia="Times New Roman"/>
        </w:rPr>
      </w:pPr>
      <w:r w:rsidRPr="0001282D">
        <w:rPr>
          <w:rFonts w:eastAsia="Times New Roman"/>
          <w:i/>
        </w:rPr>
        <w:t xml:space="preserve">Requirement Reference: </w:t>
      </w:r>
      <w:r w:rsidRPr="0001282D">
        <w:rPr>
          <w:rFonts w:eastAsia="Times New Roman"/>
        </w:rPr>
        <w:t>TS 24.501 [5], clause 5.4.5.2.5</w:t>
      </w:r>
    </w:p>
    <w:p w14:paraId="37583A0E" w14:textId="77777777" w:rsidR="0001282D" w:rsidRPr="0001282D" w:rsidRDefault="0001282D" w:rsidP="0001282D">
      <w:pPr>
        <w:overflowPunct w:val="0"/>
        <w:autoSpaceDE w:val="0"/>
        <w:autoSpaceDN w:val="0"/>
        <w:adjustRightInd w:val="0"/>
        <w:rPr>
          <w:rFonts w:eastAsia="Times New Roman"/>
          <w:i/>
        </w:rPr>
      </w:pPr>
      <w:r w:rsidRPr="0001282D">
        <w:rPr>
          <w:rFonts w:eastAsia="Times New Roman"/>
          <w:i/>
        </w:rPr>
        <w:t>Requirement Description</w:t>
      </w:r>
      <w:r w:rsidRPr="0001282D">
        <w:rPr>
          <w:rFonts w:eastAsia="Times New Roman"/>
        </w:rPr>
        <w:t xml:space="preserve">:" </w:t>
      </w:r>
    </w:p>
    <w:p w14:paraId="4EB80D2B" w14:textId="77777777" w:rsidR="0001282D" w:rsidRPr="0001282D" w:rsidRDefault="0001282D" w:rsidP="0001282D">
      <w:pPr>
        <w:overflowPunct w:val="0"/>
        <w:autoSpaceDE w:val="0"/>
        <w:autoSpaceDN w:val="0"/>
        <w:adjustRightInd w:val="0"/>
        <w:ind w:left="851" w:hanging="284"/>
        <w:rPr>
          <w:rFonts w:eastAsia="Times New Roman"/>
          <w:i/>
          <w:noProof/>
        </w:rPr>
      </w:pPr>
      <w:r w:rsidRPr="0001282D">
        <w:rPr>
          <w:rFonts w:eastAsia="Times New Roman"/>
          <w:i/>
        </w:rPr>
        <w:t>13)</w:t>
      </w:r>
      <w:r w:rsidRPr="0001282D">
        <w:rPr>
          <w:rFonts w:eastAsia="Times New Roman"/>
          <w:i/>
        </w:rPr>
        <w:tab/>
      </w:r>
      <w:r w:rsidRPr="0001282D">
        <w:rPr>
          <w:rFonts w:eastAsia="Times New Roman"/>
          <w:i/>
          <w:noProof/>
        </w:rPr>
        <w:t>if the Request type IE is set to "initial request" and the S-NSSAI IE contains an S-NSSAI that is not allowed by the network, then the AMF shall send back to the UE the 5GSM message which was not forwarded as specified in subclause 5.4.5.3.1 case e)</w:t>
      </w:r>
      <w:r w:rsidRPr="0001282D">
        <w:rPr>
          <w:rFonts w:eastAsia="Times New Roman"/>
          <w:i/>
        </w:rPr>
        <w:t xml:space="preserve"> or case f)</w:t>
      </w:r>
      <w:r w:rsidRPr="0001282D">
        <w:rPr>
          <w:rFonts w:eastAsia="Times New Roman"/>
          <w:i/>
          <w:noProof/>
        </w:rPr>
        <w:t>;</w:t>
      </w:r>
      <w:r w:rsidRPr="0001282D">
        <w:rPr>
          <w:rFonts w:eastAsia="Times New Roman"/>
        </w:rPr>
        <w:t>" as specified in TS 24.501 [5], clause 5.4.5.2.5.</w:t>
      </w:r>
    </w:p>
    <w:p w14:paraId="05DDFB8C" w14:textId="77777777" w:rsidR="0001282D" w:rsidRDefault="0001282D" w:rsidP="0001282D">
      <w:pPr>
        <w:overflowPunct w:val="0"/>
        <w:autoSpaceDE w:val="0"/>
        <w:autoSpaceDN w:val="0"/>
        <w:adjustRightInd w:val="0"/>
        <w:rPr>
          <w:ins w:id="53" w:author="zhaoxuwen" w:date="2022-01-28T16:36:00Z"/>
          <w:rFonts w:eastAsia="Times New Roman"/>
        </w:rPr>
      </w:pPr>
      <w:r w:rsidRPr="0001282D">
        <w:rPr>
          <w:rFonts w:eastAsia="Times New Roman"/>
          <w:i/>
        </w:rPr>
        <w:t>Threat References</w:t>
      </w:r>
      <w:r w:rsidRPr="0001282D">
        <w:rPr>
          <w:rFonts w:eastAsia="Times New Roman"/>
        </w:rPr>
        <w:t xml:space="preserve">: TR 33.926 [6], clause K.2.X, </w:t>
      </w:r>
      <w:r w:rsidRPr="0001282D">
        <w:rPr>
          <w:rFonts w:eastAsia="Times New Roman"/>
          <w:lang w:eastAsia="zh-CN"/>
        </w:rPr>
        <w:t>Incorrect Validation of S-NSSAIs</w:t>
      </w:r>
      <w:r w:rsidRPr="0001282D">
        <w:rPr>
          <w:rFonts w:eastAsia="Times New Roman"/>
        </w:rPr>
        <w:t xml:space="preserve"> </w:t>
      </w:r>
    </w:p>
    <w:p w14:paraId="05DF244D" w14:textId="34FA93FD" w:rsidR="00A34CEB" w:rsidRPr="0001282D" w:rsidDel="005729C9" w:rsidRDefault="00A34CEB" w:rsidP="0001282D">
      <w:pPr>
        <w:overflowPunct w:val="0"/>
        <w:autoSpaceDE w:val="0"/>
        <w:autoSpaceDN w:val="0"/>
        <w:adjustRightInd w:val="0"/>
        <w:rPr>
          <w:del w:id="54" w:author="Huawei" w:date="2022-02-17T09:13:00Z"/>
          <w:rFonts w:eastAsia="Times New Roman"/>
        </w:rPr>
      </w:pPr>
      <w:ins w:id="55" w:author="zhaoxuwen" w:date="2022-01-28T16:36:00Z">
        <w:del w:id="56" w:author="Huawei" w:date="2022-02-17T09:13:00Z">
          <w:r w:rsidRPr="0001282D" w:rsidDel="005729C9">
            <w:rPr>
              <w:rFonts w:eastAsia="Times New Roman"/>
            </w:rPr>
            <w:delText xml:space="preserve">NOTE: </w:delText>
          </w:r>
          <w:r w:rsidRPr="00A34CEB" w:rsidDel="005729C9">
            <w:rPr>
              <w:rFonts w:eastAsia="Times New Roman"/>
            </w:rPr>
            <w:delText>The following testcases are only tested when the</w:delText>
          </w:r>
          <w:r w:rsidRPr="0001282D" w:rsidDel="005729C9">
            <w:rPr>
              <w:rFonts w:eastAsia="Times New Roman"/>
            </w:rPr>
            <w:delText xml:space="preserve"> AMF under test</w:delText>
          </w:r>
          <w:r w:rsidDel="005729C9">
            <w:rPr>
              <w:rFonts w:eastAsia="Times New Roman"/>
            </w:rPr>
            <w:delText xml:space="preserve"> </w:delText>
          </w:r>
          <w:r w:rsidRPr="00A34CEB" w:rsidDel="005729C9">
            <w:rPr>
              <w:rFonts w:eastAsia="Times New Roman"/>
            </w:rPr>
            <w:delText>support</w:delText>
          </w:r>
          <w:r w:rsidDel="005729C9">
            <w:rPr>
              <w:rFonts w:eastAsia="Times New Roman"/>
            </w:rPr>
            <w:delText>s</w:delText>
          </w:r>
          <w:r w:rsidRPr="00A34CEB" w:rsidDel="005729C9">
            <w:rPr>
              <w:rFonts w:eastAsia="Times New Roman"/>
            </w:rPr>
            <w:delText xml:space="preserve"> Network Slice Specific Authentication and Authorization</w:delText>
          </w:r>
        </w:del>
      </w:ins>
      <w:ins w:id="57" w:author="zhaoxuwen" w:date="2022-01-30T08:56:00Z">
        <w:del w:id="58" w:author="Huawei" w:date="2022-02-17T09:13:00Z">
          <w:r w:rsidR="00EE46CE" w:rsidDel="005729C9">
            <w:rPr>
              <w:rFonts w:eastAsia="Times New Roman"/>
            </w:rPr>
            <w:delText xml:space="preserve"> scenario</w:delText>
          </w:r>
        </w:del>
      </w:ins>
      <w:ins w:id="59" w:author="zhaoxuwen" w:date="2022-01-28T16:37:00Z">
        <w:del w:id="60" w:author="Huawei" w:date="2022-02-17T09:13:00Z">
          <w:r w:rsidDel="005729C9">
            <w:rPr>
              <w:rFonts w:eastAsia="Times New Roman"/>
            </w:rPr>
            <w:delText>.</w:delText>
          </w:r>
        </w:del>
      </w:ins>
    </w:p>
    <w:p w14:paraId="3007E3EE" w14:textId="77777777" w:rsidR="0001282D" w:rsidRPr="0001282D" w:rsidRDefault="0001282D" w:rsidP="0001282D">
      <w:pPr>
        <w:overflowPunct w:val="0"/>
        <w:autoSpaceDE w:val="0"/>
        <w:autoSpaceDN w:val="0"/>
        <w:adjustRightInd w:val="0"/>
        <w:rPr>
          <w:rFonts w:eastAsia="Times New Roman"/>
        </w:rPr>
      </w:pPr>
      <w:r w:rsidRPr="0001282D">
        <w:rPr>
          <w:rFonts w:eastAsia="Times New Roman"/>
          <w:i/>
        </w:rPr>
        <w:t>Test Case</w:t>
      </w:r>
      <w:r w:rsidRPr="0001282D">
        <w:rPr>
          <w:rFonts w:eastAsia="Times New Roman"/>
        </w:rPr>
        <w:t xml:space="preserve">: </w:t>
      </w:r>
    </w:p>
    <w:p w14:paraId="39BFF289" w14:textId="77777777" w:rsidR="0001282D" w:rsidRPr="0001282D" w:rsidRDefault="0001282D" w:rsidP="0001282D">
      <w:pPr>
        <w:overflowPunct w:val="0"/>
        <w:autoSpaceDE w:val="0"/>
        <w:autoSpaceDN w:val="0"/>
        <w:adjustRightInd w:val="0"/>
        <w:rPr>
          <w:rFonts w:eastAsia="Times New Roman"/>
        </w:rPr>
      </w:pPr>
      <w:r w:rsidRPr="0001282D">
        <w:rPr>
          <w:rFonts w:eastAsia="Times New Roman"/>
          <w:b/>
        </w:rPr>
        <w:t>Test Name:</w:t>
      </w:r>
      <w:r w:rsidRPr="0001282D">
        <w:rPr>
          <w:rFonts w:eastAsia="Times New Roman"/>
        </w:rPr>
        <w:t xml:space="preserve"> TC_VALIDTATION_SNSSAI_IN_PDU_REQUEST</w:t>
      </w:r>
    </w:p>
    <w:p w14:paraId="13C839C7" w14:textId="77777777" w:rsidR="0001282D" w:rsidRPr="0001282D" w:rsidRDefault="0001282D" w:rsidP="0001282D">
      <w:pPr>
        <w:overflowPunct w:val="0"/>
        <w:autoSpaceDE w:val="0"/>
        <w:autoSpaceDN w:val="0"/>
        <w:adjustRightInd w:val="0"/>
        <w:rPr>
          <w:rFonts w:eastAsia="Times New Roman"/>
          <w:b/>
        </w:rPr>
      </w:pPr>
      <w:r w:rsidRPr="0001282D">
        <w:rPr>
          <w:rFonts w:eastAsia="Times New Roman"/>
          <w:b/>
        </w:rPr>
        <w:t>Purpose:</w:t>
      </w:r>
    </w:p>
    <w:p w14:paraId="5A09ABE1" w14:textId="0CFBFB3C" w:rsidR="00740C31" w:rsidRPr="0001282D" w:rsidRDefault="0001282D" w:rsidP="0001282D">
      <w:pPr>
        <w:overflowPunct w:val="0"/>
        <w:autoSpaceDE w:val="0"/>
        <w:autoSpaceDN w:val="0"/>
        <w:adjustRightInd w:val="0"/>
        <w:rPr>
          <w:rFonts w:eastAsia="Times New Roman"/>
        </w:rPr>
      </w:pPr>
      <w:r w:rsidRPr="0001282D">
        <w:rPr>
          <w:rFonts w:eastAsia="Times New Roman"/>
        </w:rPr>
        <w:t>Verify that S-NSSAIs which are not within Allowed NSSAI list are not accepted by the AMF under test in PDU session establishment procedure.</w:t>
      </w:r>
    </w:p>
    <w:p w14:paraId="2DD7A462" w14:textId="77777777" w:rsidR="0001282D" w:rsidRPr="0001282D" w:rsidRDefault="0001282D" w:rsidP="0001282D">
      <w:pPr>
        <w:overflowPunct w:val="0"/>
        <w:autoSpaceDE w:val="0"/>
        <w:autoSpaceDN w:val="0"/>
        <w:adjustRightInd w:val="0"/>
        <w:rPr>
          <w:rFonts w:eastAsia="Times New Roman"/>
          <w:b/>
        </w:rPr>
      </w:pPr>
      <w:r w:rsidRPr="0001282D">
        <w:rPr>
          <w:rFonts w:eastAsia="Times New Roman"/>
          <w:b/>
        </w:rPr>
        <w:t>Pre-Conditions:</w:t>
      </w:r>
    </w:p>
    <w:p w14:paraId="44CA0563" w14:textId="77777777" w:rsidR="0001282D" w:rsidRPr="0001282D" w:rsidRDefault="0001282D" w:rsidP="0001282D">
      <w:pPr>
        <w:overflowPunct w:val="0"/>
        <w:autoSpaceDE w:val="0"/>
        <w:autoSpaceDN w:val="0"/>
        <w:adjustRightInd w:val="0"/>
        <w:rPr>
          <w:rFonts w:eastAsia="Times New Roman"/>
        </w:rPr>
      </w:pPr>
      <w:r w:rsidRPr="0001282D">
        <w:rPr>
          <w:rFonts w:eastAsia="Times New Roman"/>
        </w:rPr>
        <w:t xml:space="preserve">Test environment with UE, UDM, SMF and NSSAAF, which may be simulated. </w:t>
      </w:r>
    </w:p>
    <w:p w14:paraId="153D933D" w14:textId="77777777" w:rsidR="0001282D" w:rsidRDefault="0001282D" w:rsidP="0001282D">
      <w:pPr>
        <w:overflowPunct w:val="0"/>
        <w:autoSpaceDE w:val="0"/>
        <w:autoSpaceDN w:val="0"/>
        <w:adjustRightInd w:val="0"/>
        <w:rPr>
          <w:ins w:id="61" w:author="Huawei" w:date="2022-02-17T09:14:00Z"/>
          <w:rFonts w:eastAsia="Times New Roman"/>
        </w:rPr>
      </w:pPr>
      <w:r w:rsidRPr="0001282D">
        <w:rPr>
          <w:rFonts w:eastAsia="Times New Roman"/>
        </w:rPr>
        <w:t xml:space="preserve">The tester configures UDM with an S-NSSAI that require Network Slice-Specific Authentication and </w:t>
      </w:r>
      <w:proofErr w:type="spellStart"/>
      <w:r w:rsidRPr="0001282D">
        <w:rPr>
          <w:rFonts w:eastAsia="Times New Roman"/>
        </w:rPr>
        <w:t>Authorizationin</w:t>
      </w:r>
      <w:proofErr w:type="spellEnd"/>
      <w:r w:rsidRPr="0001282D">
        <w:rPr>
          <w:rFonts w:eastAsia="Times New Roman"/>
        </w:rPr>
        <w:t xml:space="preserve"> in UE’s subscription information.</w:t>
      </w:r>
    </w:p>
    <w:p w14:paraId="1886A7B7" w14:textId="77777777" w:rsidR="005729C9" w:rsidRDefault="005729C9" w:rsidP="005729C9">
      <w:pPr>
        <w:rPr>
          <w:ins w:id="62" w:author="Huawei" w:date="2022-02-17T09:14:00Z"/>
          <w:color w:val="FF0000"/>
          <w:lang w:val="en-US" w:eastAsia="en-GB"/>
        </w:rPr>
      </w:pPr>
      <w:ins w:id="63" w:author="Huawei" w:date="2022-02-17T09:14:00Z">
        <w:r>
          <w:rPr>
            <w:color w:val="FF0000"/>
            <w:lang w:eastAsia="en-GB"/>
          </w:rPr>
          <w:t>-AMF</w:t>
        </w:r>
      </w:ins>
    </w:p>
    <w:p w14:paraId="00DCD7D9" w14:textId="77777777" w:rsidR="005729C9" w:rsidRDefault="005729C9" w:rsidP="005729C9">
      <w:pPr>
        <w:ind w:firstLineChars="50" w:firstLine="100"/>
        <w:rPr>
          <w:ins w:id="64" w:author="Huawei" w:date="2022-02-17T09:14:00Z"/>
          <w:color w:val="FF0000"/>
          <w:lang w:eastAsia="en-GB"/>
        </w:rPr>
      </w:pPr>
      <w:ins w:id="65" w:author="Huawei" w:date="2022-02-17T09:14:00Z">
        <w:r>
          <w:rPr>
            <w:color w:val="FF0000"/>
            <w:lang w:eastAsia="en-GB"/>
          </w:rPr>
          <w:t>Capability:</w:t>
        </w:r>
      </w:ins>
    </w:p>
    <w:p w14:paraId="702A0ECC" w14:textId="5220ED6E" w:rsidR="005729C9" w:rsidRPr="005729C9" w:rsidRDefault="005729C9" w:rsidP="005729C9">
      <w:pPr>
        <w:overflowPunct w:val="0"/>
        <w:autoSpaceDE w:val="0"/>
        <w:autoSpaceDN w:val="0"/>
        <w:adjustRightInd w:val="0"/>
        <w:ind w:firstLineChars="50" w:firstLine="100"/>
        <w:rPr>
          <w:rFonts w:ascii="宋体" w:eastAsia="Times New Roman" w:hAnsi="宋体" w:hint="eastAsia"/>
          <w:lang w:val="en-US"/>
        </w:rPr>
      </w:pPr>
      <w:ins w:id="66" w:author="Huawei" w:date="2022-02-17T09:14:00Z">
        <w:r>
          <w:rPr>
            <w:color w:val="FF0000"/>
            <w:lang w:eastAsia="en-GB"/>
          </w:rPr>
          <w:t>Ability to</w:t>
        </w:r>
        <w:r>
          <w:rPr>
            <w:color w:val="FF0000"/>
            <w:lang w:val="aa-ET" w:eastAsia="en-GB"/>
          </w:rPr>
          <w:t xml:space="preserve"> support Network Slice Specific Authentication and Authorization scenario</w:t>
        </w:r>
        <w:r>
          <w:rPr>
            <w:rFonts w:ascii="宋体" w:hAnsi="宋体"/>
            <w:color w:val="FF0000"/>
            <w:lang w:val="en-US" w:eastAsia="en-GB"/>
          </w:rPr>
          <w:t>.</w:t>
        </w:r>
      </w:ins>
    </w:p>
    <w:p w14:paraId="764650B1" w14:textId="77777777" w:rsidR="0001282D" w:rsidRPr="0001282D" w:rsidRDefault="0001282D" w:rsidP="0001282D">
      <w:pPr>
        <w:overflowPunct w:val="0"/>
        <w:autoSpaceDE w:val="0"/>
        <w:autoSpaceDN w:val="0"/>
        <w:adjustRightInd w:val="0"/>
        <w:rPr>
          <w:rFonts w:eastAsia="Times New Roman"/>
          <w:b/>
        </w:rPr>
      </w:pPr>
      <w:r w:rsidRPr="0001282D">
        <w:rPr>
          <w:rFonts w:eastAsia="Times New Roman"/>
          <w:b/>
        </w:rPr>
        <w:t>Execution Steps</w:t>
      </w:r>
    </w:p>
    <w:p w14:paraId="029285B9" w14:textId="77777777" w:rsidR="0001282D" w:rsidRPr="0001282D" w:rsidRDefault="0001282D" w:rsidP="0001282D">
      <w:pPr>
        <w:overflowPunct w:val="0"/>
        <w:autoSpaceDE w:val="0"/>
        <w:autoSpaceDN w:val="0"/>
        <w:adjustRightInd w:val="0"/>
        <w:ind w:left="568" w:hanging="284"/>
        <w:rPr>
          <w:rFonts w:eastAsia="Times New Roman"/>
          <w:lang w:eastAsia="zh-CN"/>
        </w:rPr>
      </w:pPr>
      <w:r w:rsidRPr="0001282D">
        <w:rPr>
          <w:rFonts w:eastAsia="Times New Roman"/>
          <w:lang w:eastAsia="zh-CN"/>
        </w:rPr>
        <w:t>A.</w:t>
      </w:r>
      <w:r w:rsidRPr="0001282D">
        <w:rPr>
          <w:rFonts w:eastAsia="Times New Roman"/>
          <w:lang w:eastAsia="zh-CN"/>
        </w:rPr>
        <w:tab/>
        <w:t>Test Case 1</w:t>
      </w:r>
    </w:p>
    <w:p w14:paraId="4A20C194" w14:textId="77777777" w:rsidR="0001282D" w:rsidRPr="0001282D" w:rsidRDefault="0001282D" w:rsidP="0001282D">
      <w:pPr>
        <w:overflowPunct w:val="0"/>
        <w:autoSpaceDE w:val="0"/>
        <w:autoSpaceDN w:val="0"/>
        <w:adjustRightInd w:val="0"/>
        <w:ind w:left="851" w:hanging="284"/>
        <w:rPr>
          <w:rFonts w:eastAsia="Times New Roman"/>
          <w:lang w:eastAsia="zh-CN"/>
        </w:rPr>
      </w:pPr>
      <w:r w:rsidRPr="0001282D">
        <w:rPr>
          <w:rFonts w:eastAsia="Times New Roman"/>
        </w:rPr>
        <w:t>1)</w:t>
      </w:r>
      <w:r w:rsidRPr="0001282D">
        <w:rPr>
          <w:rFonts w:eastAsia="Times New Roman"/>
        </w:rPr>
        <w:tab/>
        <w:t>The UE sends the S-NSSAI that require NSSAA to the AMF under test using registration request message.</w:t>
      </w:r>
    </w:p>
    <w:p w14:paraId="65AF2D85" w14:textId="77777777" w:rsidR="0001282D" w:rsidRPr="0001282D" w:rsidRDefault="0001282D" w:rsidP="0001282D">
      <w:pPr>
        <w:overflowPunct w:val="0"/>
        <w:autoSpaceDE w:val="0"/>
        <w:autoSpaceDN w:val="0"/>
        <w:adjustRightInd w:val="0"/>
        <w:ind w:left="851" w:hanging="284"/>
        <w:rPr>
          <w:rFonts w:eastAsia="Times New Roman"/>
          <w:lang w:eastAsia="zh-CN"/>
        </w:rPr>
      </w:pPr>
      <w:r w:rsidRPr="0001282D">
        <w:rPr>
          <w:rFonts w:eastAsia="Times New Roman"/>
        </w:rPr>
        <w:t>2)</w:t>
      </w:r>
      <w:r w:rsidRPr="0001282D">
        <w:rPr>
          <w:rFonts w:eastAsia="Times New Roman"/>
        </w:rPr>
        <w:tab/>
        <w:t>After receiving the NSSAA request from the AMF, the NSSAAF sends EAP success to AMF.</w:t>
      </w:r>
    </w:p>
    <w:p w14:paraId="0C724799" w14:textId="77777777" w:rsidR="0001282D" w:rsidRPr="0001282D" w:rsidRDefault="0001282D" w:rsidP="0001282D">
      <w:pPr>
        <w:overflowPunct w:val="0"/>
        <w:autoSpaceDE w:val="0"/>
        <w:autoSpaceDN w:val="0"/>
        <w:adjustRightInd w:val="0"/>
        <w:ind w:left="851" w:hanging="284"/>
        <w:rPr>
          <w:rFonts w:eastAsia="Times New Roman"/>
          <w:lang w:eastAsia="zh-CN"/>
        </w:rPr>
      </w:pPr>
      <w:r w:rsidRPr="0001282D">
        <w:rPr>
          <w:rFonts w:eastAsia="Times New Roman"/>
        </w:rPr>
        <w:t>3)</w:t>
      </w:r>
      <w:r w:rsidRPr="0001282D">
        <w:rPr>
          <w:rFonts w:eastAsia="Times New Roman"/>
        </w:rPr>
        <w:tab/>
        <w:t>The UE sends PDU session establishment request to the AMF with the S-NSSAI.</w:t>
      </w:r>
    </w:p>
    <w:p w14:paraId="17316ADD" w14:textId="77777777" w:rsidR="0001282D" w:rsidRPr="0001282D" w:rsidRDefault="0001282D" w:rsidP="0001282D">
      <w:pPr>
        <w:overflowPunct w:val="0"/>
        <w:autoSpaceDE w:val="0"/>
        <w:autoSpaceDN w:val="0"/>
        <w:adjustRightInd w:val="0"/>
        <w:ind w:left="568" w:hanging="284"/>
        <w:rPr>
          <w:rFonts w:eastAsia="Times New Roman"/>
          <w:lang w:eastAsia="zh-CN"/>
        </w:rPr>
      </w:pPr>
      <w:r w:rsidRPr="0001282D">
        <w:rPr>
          <w:rFonts w:eastAsia="Times New Roman"/>
          <w:lang w:eastAsia="zh-CN"/>
        </w:rPr>
        <w:t>B.</w:t>
      </w:r>
      <w:r w:rsidRPr="0001282D">
        <w:rPr>
          <w:rFonts w:eastAsia="Times New Roman"/>
          <w:lang w:eastAsia="zh-CN"/>
        </w:rPr>
        <w:tab/>
        <w:t>Test Case 2</w:t>
      </w:r>
    </w:p>
    <w:p w14:paraId="5DDD4F30" w14:textId="77777777" w:rsidR="0001282D" w:rsidRPr="0001282D" w:rsidRDefault="0001282D" w:rsidP="0001282D">
      <w:pPr>
        <w:overflowPunct w:val="0"/>
        <w:autoSpaceDE w:val="0"/>
        <w:autoSpaceDN w:val="0"/>
        <w:adjustRightInd w:val="0"/>
        <w:ind w:left="851" w:hanging="284"/>
        <w:rPr>
          <w:rFonts w:eastAsia="Times New Roman"/>
        </w:rPr>
      </w:pPr>
      <w:r w:rsidRPr="0001282D">
        <w:rPr>
          <w:rFonts w:eastAsia="Times New Roman"/>
        </w:rPr>
        <w:t>1)</w:t>
      </w:r>
      <w:r w:rsidRPr="0001282D">
        <w:rPr>
          <w:rFonts w:eastAsia="Times New Roman"/>
        </w:rPr>
        <w:tab/>
        <w:t>The UE sends the S-NSSAI that require NSSAA to the AMF under test using registration request message.</w:t>
      </w:r>
    </w:p>
    <w:p w14:paraId="0E33D967" w14:textId="77777777" w:rsidR="0001282D" w:rsidRPr="0001282D" w:rsidRDefault="0001282D" w:rsidP="0001282D">
      <w:pPr>
        <w:overflowPunct w:val="0"/>
        <w:autoSpaceDE w:val="0"/>
        <w:autoSpaceDN w:val="0"/>
        <w:adjustRightInd w:val="0"/>
        <w:ind w:left="851" w:hanging="284"/>
        <w:rPr>
          <w:rFonts w:eastAsia="Times New Roman"/>
        </w:rPr>
      </w:pPr>
      <w:r w:rsidRPr="0001282D">
        <w:rPr>
          <w:rFonts w:eastAsia="Times New Roman"/>
        </w:rPr>
        <w:t>2)</w:t>
      </w:r>
      <w:r w:rsidRPr="0001282D">
        <w:rPr>
          <w:rFonts w:eastAsia="Times New Roman"/>
        </w:rPr>
        <w:tab/>
        <w:t xml:space="preserve">After receiving the NSSAA request from the AMF, the NSSAAF sends EAP failure to AMF. </w:t>
      </w:r>
    </w:p>
    <w:p w14:paraId="76280CA5" w14:textId="77777777" w:rsidR="0001282D" w:rsidRPr="0001282D" w:rsidRDefault="0001282D" w:rsidP="0001282D">
      <w:pPr>
        <w:overflowPunct w:val="0"/>
        <w:autoSpaceDE w:val="0"/>
        <w:autoSpaceDN w:val="0"/>
        <w:adjustRightInd w:val="0"/>
        <w:ind w:left="851" w:hanging="284"/>
        <w:rPr>
          <w:rFonts w:eastAsia="Times New Roman"/>
        </w:rPr>
      </w:pPr>
      <w:r w:rsidRPr="0001282D">
        <w:rPr>
          <w:rFonts w:eastAsia="Times New Roman"/>
        </w:rPr>
        <w:t>3)</w:t>
      </w:r>
      <w:r w:rsidRPr="0001282D">
        <w:rPr>
          <w:rFonts w:eastAsia="Times New Roman"/>
        </w:rPr>
        <w:tab/>
        <w:t>The UE sends PDU session establishment request to the AMF with the S-NSSAI.</w:t>
      </w:r>
    </w:p>
    <w:p w14:paraId="797A1A09" w14:textId="77777777" w:rsidR="0001282D" w:rsidRPr="0001282D" w:rsidRDefault="0001282D" w:rsidP="0001282D">
      <w:pPr>
        <w:overflowPunct w:val="0"/>
        <w:autoSpaceDE w:val="0"/>
        <w:autoSpaceDN w:val="0"/>
        <w:adjustRightInd w:val="0"/>
        <w:rPr>
          <w:rFonts w:eastAsia="Times New Roman"/>
          <w:b/>
          <w:lang w:eastAsia="zh-CN"/>
        </w:rPr>
      </w:pPr>
      <w:r w:rsidRPr="0001282D">
        <w:rPr>
          <w:rFonts w:eastAsia="Times New Roman"/>
          <w:b/>
          <w:lang w:eastAsia="zh-CN"/>
        </w:rPr>
        <w:t>Expected Results:</w:t>
      </w:r>
    </w:p>
    <w:p w14:paraId="5C45D476" w14:textId="77777777" w:rsidR="0001282D" w:rsidRPr="0001282D" w:rsidRDefault="0001282D" w:rsidP="0001282D">
      <w:pPr>
        <w:overflowPunct w:val="0"/>
        <w:autoSpaceDE w:val="0"/>
        <w:autoSpaceDN w:val="0"/>
        <w:adjustRightInd w:val="0"/>
        <w:rPr>
          <w:rFonts w:eastAsia="Times New Roman"/>
          <w:noProof/>
          <w:lang w:eastAsia="zh-CN"/>
        </w:rPr>
      </w:pPr>
      <w:r w:rsidRPr="0001282D">
        <w:rPr>
          <w:rFonts w:eastAsia="Times New Roman"/>
          <w:noProof/>
          <w:lang w:eastAsia="zh-CN"/>
        </w:rPr>
        <w:t xml:space="preserve">For test case 1, the AMF continues the PDU session establishment procedure by sending a </w:t>
      </w:r>
      <w:proofErr w:type="spellStart"/>
      <w:r w:rsidRPr="0001282D">
        <w:rPr>
          <w:rFonts w:eastAsia="Times New Roman"/>
        </w:rPr>
        <w:t>Nsmf_PDUSession_CreateSMContext</w:t>
      </w:r>
      <w:proofErr w:type="spellEnd"/>
      <w:r w:rsidRPr="0001282D">
        <w:rPr>
          <w:rFonts w:eastAsia="Times New Roman"/>
        </w:rPr>
        <w:t xml:space="preserve"> Request to</w:t>
      </w:r>
      <w:r w:rsidRPr="0001282D">
        <w:rPr>
          <w:rFonts w:eastAsia="Times New Roman"/>
          <w:noProof/>
          <w:lang w:eastAsia="zh-CN"/>
        </w:rPr>
        <w:t xml:space="preserve"> the SMF.</w:t>
      </w:r>
    </w:p>
    <w:p w14:paraId="7DF4A32E" w14:textId="77777777" w:rsidR="0001282D" w:rsidRPr="0001282D" w:rsidRDefault="0001282D" w:rsidP="0001282D">
      <w:pPr>
        <w:overflowPunct w:val="0"/>
        <w:autoSpaceDE w:val="0"/>
        <w:autoSpaceDN w:val="0"/>
        <w:adjustRightInd w:val="0"/>
        <w:rPr>
          <w:rFonts w:eastAsia="Times New Roman"/>
          <w:noProof/>
          <w:lang w:eastAsia="zh-CN"/>
        </w:rPr>
      </w:pPr>
      <w:r w:rsidRPr="0001282D">
        <w:rPr>
          <w:rFonts w:eastAsia="Times New Roman"/>
          <w:noProof/>
          <w:lang w:eastAsia="zh-CN"/>
        </w:rPr>
        <w:lastRenderedPageBreak/>
        <w:t xml:space="preserve">For test case 2, the AMF aborts the PDU session establishment procedure by sending back </w:t>
      </w:r>
      <w:r w:rsidRPr="0001282D">
        <w:rPr>
          <w:rFonts w:eastAsia="Times New Roman"/>
          <w:noProof/>
        </w:rPr>
        <w:t>the 5GSM message</w:t>
      </w:r>
      <w:r w:rsidRPr="0001282D">
        <w:rPr>
          <w:rFonts w:eastAsia="Times New Roman"/>
          <w:noProof/>
          <w:lang w:eastAsia="zh-CN"/>
        </w:rPr>
        <w:t xml:space="preserve"> </w:t>
      </w:r>
      <w:r w:rsidRPr="0001282D">
        <w:rPr>
          <w:rFonts w:eastAsia="Times New Roman"/>
        </w:rPr>
        <w:t>to</w:t>
      </w:r>
      <w:r w:rsidRPr="0001282D">
        <w:rPr>
          <w:rFonts w:eastAsia="Times New Roman"/>
          <w:noProof/>
          <w:lang w:eastAsia="zh-CN"/>
        </w:rPr>
        <w:t xml:space="preserve"> the UE.</w:t>
      </w:r>
    </w:p>
    <w:p w14:paraId="2D2526A1" w14:textId="77777777" w:rsidR="0001282D" w:rsidRPr="0001282D" w:rsidRDefault="0001282D" w:rsidP="0001282D">
      <w:pPr>
        <w:overflowPunct w:val="0"/>
        <w:autoSpaceDE w:val="0"/>
        <w:autoSpaceDN w:val="0"/>
        <w:adjustRightInd w:val="0"/>
        <w:rPr>
          <w:rFonts w:eastAsia="Times New Roman"/>
          <w:b/>
        </w:rPr>
      </w:pPr>
      <w:r w:rsidRPr="0001282D">
        <w:rPr>
          <w:rFonts w:eastAsia="Times New Roman"/>
          <w:b/>
        </w:rPr>
        <w:t>Expected format of evidence</w:t>
      </w:r>
    </w:p>
    <w:p w14:paraId="2848542C" w14:textId="2C678188" w:rsidR="00740C31" w:rsidRPr="0001282D" w:rsidRDefault="0001282D" w:rsidP="0001282D">
      <w:pPr>
        <w:overflowPunct w:val="0"/>
        <w:autoSpaceDE w:val="0"/>
        <w:autoSpaceDN w:val="0"/>
        <w:adjustRightInd w:val="0"/>
        <w:rPr>
          <w:rFonts w:eastAsia="Times New Roman"/>
          <w:color w:val="FF0000"/>
          <w:sz w:val="28"/>
        </w:rPr>
      </w:pPr>
      <w:r w:rsidRPr="0001282D">
        <w:rPr>
          <w:rFonts w:eastAsia="Times New Roman"/>
        </w:rPr>
        <w:t>Evidence suitable for the interface, e.g., Screenshot containing the operational results.</w:t>
      </w:r>
    </w:p>
    <w:p w14:paraId="157D9BB1" w14:textId="77777777" w:rsidR="00080DE0" w:rsidRDefault="00080DE0" w:rsidP="00080DE0">
      <w:pPr>
        <w:jc w:val="center"/>
        <w:rPr>
          <w:color w:val="FF0000"/>
          <w:sz w:val="28"/>
        </w:rPr>
      </w:pPr>
      <w:r>
        <w:rPr>
          <w:color w:val="FF0000"/>
          <w:sz w:val="28"/>
        </w:rPr>
        <w:t>********** END OF 2</w:t>
      </w:r>
      <w:r>
        <w:rPr>
          <w:color w:val="FF0000"/>
          <w:sz w:val="28"/>
          <w:vertAlign w:val="superscript"/>
        </w:rPr>
        <w:t>nd</w:t>
      </w:r>
      <w:r>
        <w:rPr>
          <w:color w:val="FF0000"/>
          <w:sz w:val="28"/>
        </w:rPr>
        <w:t xml:space="preserve"> CHANGE **********</w:t>
      </w:r>
      <w:bookmarkEnd w:id="51"/>
    </w:p>
    <w:sectPr w:rsidR="00080DE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CDD72" w14:textId="77777777" w:rsidR="00FC4E20" w:rsidRDefault="00FC4E20">
      <w:r>
        <w:separator/>
      </w:r>
    </w:p>
  </w:endnote>
  <w:endnote w:type="continuationSeparator" w:id="0">
    <w:p w14:paraId="36E0EB5E" w14:textId="77777777" w:rsidR="00FC4E20" w:rsidRDefault="00FC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134B7" w14:textId="77777777" w:rsidR="00FC4E20" w:rsidRDefault="00FC4E20">
      <w:r>
        <w:separator/>
      </w:r>
    </w:p>
  </w:footnote>
  <w:footnote w:type="continuationSeparator" w:id="0">
    <w:p w14:paraId="51D027BC" w14:textId="77777777" w:rsidR="00FC4E20" w:rsidRDefault="00FC4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972852"/>
    <w:multiLevelType w:val="hybridMultilevel"/>
    <w:tmpl w:val="3C9C95B6"/>
    <w:lvl w:ilvl="0" w:tplc="DC4E3D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haoxuwen">
    <w15:presenceInfo w15:providerId="AD" w15:userId="S-1-5-21-147214757-305610072-1517763936-4150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282D"/>
    <w:rsid w:val="00022E4A"/>
    <w:rsid w:val="00080DE0"/>
    <w:rsid w:val="000A6394"/>
    <w:rsid w:val="000B7FED"/>
    <w:rsid w:val="000C038A"/>
    <w:rsid w:val="000C6598"/>
    <w:rsid w:val="000D44B3"/>
    <w:rsid w:val="000E014D"/>
    <w:rsid w:val="00145D43"/>
    <w:rsid w:val="00156BE0"/>
    <w:rsid w:val="001852FF"/>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4108E"/>
    <w:rsid w:val="003609EF"/>
    <w:rsid w:val="0036231A"/>
    <w:rsid w:val="00374DD4"/>
    <w:rsid w:val="0038616B"/>
    <w:rsid w:val="003E1A36"/>
    <w:rsid w:val="00410371"/>
    <w:rsid w:val="004242F1"/>
    <w:rsid w:val="004559AA"/>
    <w:rsid w:val="00470955"/>
    <w:rsid w:val="004A2875"/>
    <w:rsid w:val="004A52C6"/>
    <w:rsid w:val="004B75B7"/>
    <w:rsid w:val="004D5235"/>
    <w:rsid w:val="005009D9"/>
    <w:rsid w:val="0051580D"/>
    <w:rsid w:val="00547111"/>
    <w:rsid w:val="005729C9"/>
    <w:rsid w:val="00592D74"/>
    <w:rsid w:val="005C52B2"/>
    <w:rsid w:val="005E2C44"/>
    <w:rsid w:val="00621188"/>
    <w:rsid w:val="006257ED"/>
    <w:rsid w:val="0065536E"/>
    <w:rsid w:val="00665C47"/>
    <w:rsid w:val="00690AD4"/>
    <w:rsid w:val="00695808"/>
    <w:rsid w:val="006B46FB"/>
    <w:rsid w:val="006E21FB"/>
    <w:rsid w:val="00740C31"/>
    <w:rsid w:val="00785599"/>
    <w:rsid w:val="00792342"/>
    <w:rsid w:val="007977A8"/>
    <w:rsid w:val="007B04C2"/>
    <w:rsid w:val="007B512A"/>
    <w:rsid w:val="007C2097"/>
    <w:rsid w:val="007D6A07"/>
    <w:rsid w:val="007F7259"/>
    <w:rsid w:val="008040A8"/>
    <w:rsid w:val="008279FA"/>
    <w:rsid w:val="00850533"/>
    <w:rsid w:val="008626E7"/>
    <w:rsid w:val="00870EE7"/>
    <w:rsid w:val="00880A55"/>
    <w:rsid w:val="008863B9"/>
    <w:rsid w:val="008A45A6"/>
    <w:rsid w:val="008B7764"/>
    <w:rsid w:val="008D39FE"/>
    <w:rsid w:val="008E1904"/>
    <w:rsid w:val="008E5F2C"/>
    <w:rsid w:val="008E7B59"/>
    <w:rsid w:val="008F3789"/>
    <w:rsid w:val="008F686C"/>
    <w:rsid w:val="009148DE"/>
    <w:rsid w:val="00941E30"/>
    <w:rsid w:val="009777D9"/>
    <w:rsid w:val="00991B88"/>
    <w:rsid w:val="009A5753"/>
    <w:rsid w:val="009A579D"/>
    <w:rsid w:val="009B79D4"/>
    <w:rsid w:val="009E3297"/>
    <w:rsid w:val="009F734F"/>
    <w:rsid w:val="00A1069F"/>
    <w:rsid w:val="00A14452"/>
    <w:rsid w:val="00A246B6"/>
    <w:rsid w:val="00A34CEB"/>
    <w:rsid w:val="00A47E70"/>
    <w:rsid w:val="00A50CF0"/>
    <w:rsid w:val="00A75C62"/>
    <w:rsid w:val="00A7671C"/>
    <w:rsid w:val="00AA2CBC"/>
    <w:rsid w:val="00AC5820"/>
    <w:rsid w:val="00AD1CD8"/>
    <w:rsid w:val="00B13F88"/>
    <w:rsid w:val="00B258BB"/>
    <w:rsid w:val="00B67B97"/>
    <w:rsid w:val="00B968C8"/>
    <w:rsid w:val="00BA3EC5"/>
    <w:rsid w:val="00BA51D9"/>
    <w:rsid w:val="00BB5DFC"/>
    <w:rsid w:val="00BD279D"/>
    <w:rsid w:val="00BD6BB8"/>
    <w:rsid w:val="00C12D8A"/>
    <w:rsid w:val="00C66BA2"/>
    <w:rsid w:val="00C95985"/>
    <w:rsid w:val="00CC5026"/>
    <w:rsid w:val="00CC68D0"/>
    <w:rsid w:val="00CF5C18"/>
    <w:rsid w:val="00D03F9A"/>
    <w:rsid w:val="00D06D51"/>
    <w:rsid w:val="00D24991"/>
    <w:rsid w:val="00D50255"/>
    <w:rsid w:val="00D55BE4"/>
    <w:rsid w:val="00D66520"/>
    <w:rsid w:val="00D9340F"/>
    <w:rsid w:val="00DC4AA4"/>
    <w:rsid w:val="00DE34CF"/>
    <w:rsid w:val="00E13F3D"/>
    <w:rsid w:val="00E34898"/>
    <w:rsid w:val="00EB09B7"/>
    <w:rsid w:val="00EE46CE"/>
    <w:rsid w:val="00EE7D7C"/>
    <w:rsid w:val="00F25D98"/>
    <w:rsid w:val="00F300FB"/>
    <w:rsid w:val="00F3200C"/>
    <w:rsid w:val="00F81BED"/>
    <w:rsid w:val="00FB6386"/>
    <w:rsid w:val="00FC4E2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9C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locked/>
    <w:rsid w:val="00080DE0"/>
    <w:rPr>
      <w:rFonts w:ascii="Times New Roman" w:hAnsi="Times New Roman"/>
      <w:lang w:val="en-GB" w:eastAsia="en-US"/>
    </w:rPr>
  </w:style>
  <w:style w:type="character" w:customStyle="1" w:styleId="EXChar">
    <w:name w:val="EX Char"/>
    <w:link w:val="EX"/>
    <w:locked/>
    <w:rsid w:val="00080DE0"/>
    <w:rPr>
      <w:rFonts w:ascii="Times New Roman" w:hAnsi="Times New Roman"/>
      <w:lang w:val="en-GB" w:eastAsia="en-US"/>
    </w:rPr>
  </w:style>
  <w:style w:type="character" w:customStyle="1" w:styleId="B1Char1">
    <w:name w:val="B1 Char1"/>
    <w:link w:val="B1"/>
    <w:locked/>
    <w:rsid w:val="00080DE0"/>
    <w:rPr>
      <w:rFonts w:ascii="Times New Roman" w:hAnsi="Times New Roman"/>
      <w:lang w:val="en-GB" w:eastAsia="en-US"/>
    </w:rPr>
  </w:style>
  <w:style w:type="character" w:customStyle="1" w:styleId="4Char">
    <w:name w:val="标题 4 Char"/>
    <w:basedOn w:val="a0"/>
    <w:link w:val="4"/>
    <w:rsid w:val="00080DE0"/>
    <w:rPr>
      <w:rFonts w:ascii="Arial" w:hAnsi="Arial"/>
      <w:sz w:val="24"/>
      <w:lang w:val="en-GB" w:eastAsia="en-US"/>
    </w:rPr>
  </w:style>
  <w:style w:type="character" w:customStyle="1" w:styleId="5Char">
    <w:name w:val="标题 5 Char"/>
    <w:basedOn w:val="a0"/>
    <w:link w:val="5"/>
    <w:rsid w:val="00080DE0"/>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317">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9451269">
      <w:bodyDiv w:val="1"/>
      <w:marLeft w:val="0"/>
      <w:marRight w:val="0"/>
      <w:marTop w:val="0"/>
      <w:marBottom w:val="0"/>
      <w:divBdr>
        <w:top w:val="none" w:sz="0" w:space="0" w:color="auto"/>
        <w:left w:val="none" w:sz="0" w:space="0" w:color="auto"/>
        <w:bottom w:val="none" w:sz="0" w:space="0" w:color="auto"/>
        <w:right w:val="none" w:sz="0" w:space="0" w:color="auto"/>
      </w:divBdr>
    </w:div>
    <w:div w:id="718437056">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80945551">
      <w:bodyDiv w:val="1"/>
      <w:marLeft w:val="0"/>
      <w:marRight w:val="0"/>
      <w:marTop w:val="0"/>
      <w:marBottom w:val="0"/>
      <w:divBdr>
        <w:top w:val="none" w:sz="0" w:space="0" w:color="auto"/>
        <w:left w:val="none" w:sz="0" w:space="0" w:color="auto"/>
        <w:bottom w:val="none" w:sz="0" w:space="0" w:color="auto"/>
        <w:right w:val="none" w:sz="0" w:space="0" w:color="auto"/>
      </w:divBdr>
    </w:div>
    <w:div w:id="1813716799">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A8161-F9B5-41BF-9D2E-95636482F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1117</Words>
  <Characters>6369</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2022-02-17T01:16:00Z</dcterms:created>
  <dcterms:modified xsi:type="dcterms:W3CDTF">2022-02-17T01:16:00Z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(3)PtDo7YpLTCn1Klc1xxgTxJkdhiGKjnD1LBwQaxpQWU8XemjppZOwutfWf1NK+YKPJc/YfvRI
0KHcCbTyzZDIAKjX2hdWRMxfc8mJ9Xhr9/tsMixux6FC+Z6RKakNsZx9XsGE+NYby3H5pBsx
lKmncwfxB7xwX7PCr52G3JbpY7pOjBg8Wm/kAGxN4cVhQtovHcpb81xWucAOsrl5PrqEQC13
R4XWioJPL/l4qc8v78</vt:lpwstr>
  </property>
  <property fmtid="{D5CDD505-2E9C-101B-9397-08002B2CF9AE}" pid="22" name="_2015_ms_pID_7253431">
    <vt:lpwstr>98/8vTvEyF7dTyO4Y5of8kkSsaobdazHmPHZ/1jPlHeEVJClF+H+4u
All0v5iA9kUBxLIoa0S+ieZ962cW6TPZ8GcHU0fIDgu5SnqUeQcngC7xUPcQFXzMa1Mo4aVS
f3usSLd8squeg7tBAvQYH89N2XLDCOxDiVOyP1Yw4JEn7kKleyrXz/CQOANdO4/4apuTsCvU
zJnH3ssSBxHg3uuEAqwYtKPPp2/pSUm8DACb</vt:lpwstr>
  </property>
  <property fmtid="{D5CDD505-2E9C-101B-9397-08002B2CF9AE}" pid="23" name="_2015_ms_pID_7253432">
    <vt:lpwstr>LQ==</vt:lpwstr>
  </property>
</Properties>
</file>