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FFDB" w14:textId="0246BB05" w:rsidR="00D55BE4" w:rsidRPr="00D53BEE" w:rsidRDefault="00D55BE4" w:rsidP="00D55BE4">
      <w:pPr>
        <w:pStyle w:val="CRCoverPage"/>
        <w:tabs>
          <w:tab w:val="right" w:pos="9639"/>
        </w:tabs>
        <w:spacing w:after="0"/>
        <w:rPr>
          <w:b/>
          <w:i/>
          <w:noProof/>
          <w:sz w:val="28"/>
        </w:rPr>
      </w:pPr>
      <w:r w:rsidRPr="00D53BEE">
        <w:rPr>
          <w:b/>
          <w:noProof/>
          <w:sz w:val="24"/>
        </w:rPr>
        <w:t>3GPP TSG-SA3 Meeting #10</w:t>
      </w:r>
      <w:r w:rsidR="005616FC" w:rsidRPr="00D53BEE">
        <w:rPr>
          <w:b/>
          <w:noProof/>
          <w:sz w:val="24"/>
        </w:rPr>
        <w:t>6</w:t>
      </w:r>
      <w:r w:rsidRPr="00D53BEE">
        <w:rPr>
          <w:b/>
          <w:noProof/>
          <w:sz w:val="24"/>
        </w:rPr>
        <w:t>-e</w:t>
      </w:r>
      <w:r w:rsidRPr="00D53BEE">
        <w:rPr>
          <w:b/>
          <w:i/>
          <w:noProof/>
          <w:sz w:val="24"/>
        </w:rPr>
        <w:t xml:space="preserve"> </w:t>
      </w:r>
      <w:r w:rsidRPr="00D53BEE">
        <w:rPr>
          <w:b/>
          <w:i/>
          <w:noProof/>
          <w:sz w:val="28"/>
        </w:rPr>
        <w:tab/>
        <w:t>S3-2</w:t>
      </w:r>
      <w:r w:rsidR="00D53BEE" w:rsidRPr="00D53BEE">
        <w:rPr>
          <w:b/>
          <w:i/>
          <w:noProof/>
          <w:sz w:val="28"/>
        </w:rPr>
        <w:t>20219</w:t>
      </w:r>
    </w:p>
    <w:p w14:paraId="7CB45193" w14:textId="7A4DFC5D" w:rsidR="001E41F3" w:rsidRDefault="00D55BE4" w:rsidP="00D55BE4">
      <w:pPr>
        <w:pStyle w:val="CRCoverPage"/>
        <w:outlineLvl w:val="0"/>
        <w:rPr>
          <w:b/>
          <w:noProof/>
          <w:sz w:val="24"/>
        </w:rPr>
      </w:pPr>
      <w:r w:rsidRPr="00D53BEE">
        <w:rPr>
          <w:sz w:val="24"/>
        </w:rPr>
        <w:t xml:space="preserve">e-meeting, </w:t>
      </w:r>
      <w:r w:rsidR="005616FC" w:rsidRPr="00D53BEE">
        <w:rPr>
          <w:sz w:val="24"/>
        </w:rPr>
        <w:t>14</w:t>
      </w:r>
      <w:r w:rsidRPr="00D53BEE">
        <w:rPr>
          <w:sz w:val="24"/>
        </w:rPr>
        <w:t xml:space="preserve"> </w:t>
      </w:r>
      <w:r w:rsidR="005616FC" w:rsidRPr="00D53BEE">
        <w:rPr>
          <w:sz w:val="24"/>
        </w:rPr>
        <w:t>–</w:t>
      </w:r>
      <w:r w:rsidRPr="00D53BEE">
        <w:rPr>
          <w:sz w:val="24"/>
        </w:rPr>
        <w:t xml:space="preserve"> </w:t>
      </w:r>
      <w:r w:rsidR="005616FC" w:rsidRPr="00D53BEE">
        <w:rPr>
          <w:sz w:val="24"/>
        </w:rPr>
        <w:t>25 February</w:t>
      </w:r>
      <w:r w:rsidRPr="00D53BEE">
        <w:rPr>
          <w:sz w:val="24"/>
        </w:rPr>
        <w:t xml:space="preserve"> 202</w:t>
      </w:r>
      <w:r w:rsidR="005616FC" w:rsidRPr="00D53BEE">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8E7B70" w:rsidP="00E13F3D">
            <w:pPr>
              <w:pStyle w:val="CRCoverPage"/>
              <w:spacing w:after="0"/>
              <w:jc w:val="right"/>
              <w:rPr>
                <w:b/>
                <w:noProof/>
                <w:sz w:val="28"/>
              </w:rPr>
            </w:pPr>
            <w:r>
              <w:fldChar w:fldCharType="begin"/>
            </w:r>
            <w:r>
              <w:instrText xml:space="preserve"> DOCPROPERTY  Spec#  \* MERGEFORMAT </w:instrText>
            </w:r>
            <w:r>
              <w:fldChar w:fldCharType="separate"/>
            </w:r>
            <w:r w:rsidR="005616FC">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DD1384F" w:rsidR="001E41F3" w:rsidRPr="00BC0BF1" w:rsidRDefault="00C51DB0" w:rsidP="00547111">
            <w:pPr>
              <w:pStyle w:val="CRCoverPage"/>
              <w:spacing w:after="0"/>
              <w:rPr>
                <w:b/>
                <w:bCs/>
                <w:noProof/>
              </w:rPr>
            </w:pPr>
            <w:r w:rsidRPr="00BC0BF1">
              <w:rPr>
                <w:b/>
                <w:bCs/>
                <w:noProof/>
                <w:sz w:val="28"/>
                <w:szCs w:val="28"/>
              </w:rPr>
              <w:t>1288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A9F378" w:rsidR="001E41F3" w:rsidRPr="00410371" w:rsidRDefault="008E7B70" w:rsidP="00E13F3D">
            <w:pPr>
              <w:pStyle w:val="CRCoverPage"/>
              <w:spacing w:after="0"/>
              <w:jc w:val="center"/>
              <w:rPr>
                <w:b/>
                <w:noProof/>
              </w:rPr>
            </w:pPr>
            <w:r>
              <w:fldChar w:fldCharType="begin"/>
            </w:r>
            <w:r>
              <w:instrText xml:space="preserve"> DOCPROPERTY  Revision  \* MERGEFORMAT </w:instrText>
            </w:r>
            <w:r>
              <w:fldChar w:fldCharType="separate"/>
            </w:r>
            <w:r w:rsidR="005616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FB9237" w:rsidR="001E41F3" w:rsidRPr="00410371" w:rsidRDefault="008E7B70">
            <w:pPr>
              <w:pStyle w:val="CRCoverPage"/>
              <w:spacing w:after="0"/>
              <w:jc w:val="center"/>
              <w:rPr>
                <w:noProof/>
                <w:sz w:val="28"/>
              </w:rPr>
            </w:pPr>
            <w:r>
              <w:fldChar w:fldCharType="begin"/>
            </w:r>
            <w:r>
              <w:instrText xml:space="preserve"> DOCPROPERTY  Version  \* MERGEFORMAT </w:instrText>
            </w:r>
            <w:r>
              <w:fldChar w:fldCharType="separate"/>
            </w:r>
            <w:r w:rsidR="00E41DA9" w:rsidRPr="00F37D9B">
              <w:rPr>
                <w:b/>
                <w:noProof/>
                <w:sz w:val="28"/>
              </w:rPr>
              <w:t>17.4.2</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D4C059" w:rsidR="00F25D98" w:rsidRDefault="005616F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7BCE6D" w:rsidR="001E41F3" w:rsidRDefault="00D33A10" w:rsidP="005616FC">
            <w:pPr>
              <w:pStyle w:val="CRCoverPage"/>
              <w:spacing w:after="0"/>
              <w:rPr>
                <w:noProof/>
              </w:rPr>
            </w:pPr>
            <w:r>
              <w:t>Removing Editor’s note on SUPI for initial access</w:t>
            </w:r>
            <w:r w:rsidR="00BC0BF1">
              <w:t xml:space="preserve"> for onboarding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18BFBD" w:rsidR="001E41F3" w:rsidRDefault="005616FC">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DAEA78" w:rsidR="001E41F3" w:rsidRPr="00F37D9B" w:rsidRDefault="00B14FFA">
            <w:pPr>
              <w:pStyle w:val="CRCoverPage"/>
              <w:spacing w:after="0"/>
              <w:ind w:left="100"/>
              <w:rPr>
                <w:noProof/>
              </w:rPr>
            </w:pPr>
            <w:proofErr w:type="spellStart"/>
            <w:r w:rsidRPr="00F37D9B">
              <w:t>eNPN</w:t>
            </w:r>
            <w:proofErr w:type="spellEnd"/>
          </w:p>
        </w:tc>
        <w:tc>
          <w:tcPr>
            <w:tcW w:w="567" w:type="dxa"/>
            <w:tcBorders>
              <w:left w:val="nil"/>
            </w:tcBorders>
          </w:tcPr>
          <w:p w14:paraId="61A86BCF" w14:textId="77777777" w:rsidR="001E41F3" w:rsidRPr="00F37D9B" w:rsidRDefault="001E41F3">
            <w:pPr>
              <w:pStyle w:val="CRCoverPage"/>
              <w:spacing w:after="0"/>
              <w:ind w:right="100"/>
              <w:rPr>
                <w:noProof/>
              </w:rPr>
            </w:pPr>
          </w:p>
        </w:tc>
        <w:tc>
          <w:tcPr>
            <w:tcW w:w="1417" w:type="dxa"/>
            <w:gridSpan w:val="3"/>
            <w:tcBorders>
              <w:left w:val="nil"/>
            </w:tcBorders>
          </w:tcPr>
          <w:p w14:paraId="153CBFB1" w14:textId="77777777" w:rsidR="001E41F3" w:rsidRPr="00F37D9B" w:rsidRDefault="001E41F3">
            <w:pPr>
              <w:pStyle w:val="CRCoverPage"/>
              <w:spacing w:after="0"/>
              <w:jc w:val="right"/>
              <w:rPr>
                <w:noProof/>
              </w:rPr>
            </w:pPr>
            <w:r w:rsidRPr="00F37D9B">
              <w:rPr>
                <w:b/>
                <w:i/>
                <w:noProof/>
              </w:rPr>
              <w:t>Date:</w:t>
            </w:r>
          </w:p>
        </w:tc>
        <w:tc>
          <w:tcPr>
            <w:tcW w:w="2127" w:type="dxa"/>
            <w:tcBorders>
              <w:right w:val="single" w:sz="4" w:space="0" w:color="auto"/>
            </w:tcBorders>
            <w:shd w:val="pct30" w:color="FFFF00" w:fill="auto"/>
          </w:tcPr>
          <w:p w14:paraId="56929475" w14:textId="450BECEC" w:rsidR="001E41F3" w:rsidRPr="00F37D9B" w:rsidRDefault="005616FC">
            <w:pPr>
              <w:pStyle w:val="CRCoverPage"/>
              <w:spacing w:after="0"/>
              <w:ind w:left="100"/>
              <w:rPr>
                <w:noProof/>
              </w:rPr>
            </w:pPr>
            <w:r w:rsidRPr="00F37D9B">
              <w:t>2022-02-07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C2BC21" w:rsidR="001E41F3" w:rsidRPr="005616FC" w:rsidRDefault="00B14FF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8E7B70">
            <w:pPr>
              <w:pStyle w:val="CRCoverPage"/>
              <w:spacing w:after="0"/>
              <w:ind w:left="100"/>
              <w:rPr>
                <w:noProof/>
              </w:rPr>
            </w:pPr>
            <w:r>
              <w:fldChar w:fldCharType="begin"/>
            </w:r>
            <w:r>
              <w:instrText xml:space="preserve"> DOCPROPERTY  Release  \* MERGEFORMAT </w:instrText>
            </w:r>
            <w:r>
              <w:fldChar w:fldCharType="separate"/>
            </w:r>
            <w:r w:rsidR="005616F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7852B0" w14:textId="77777777" w:rsidR="00C51B80" w:rsidRDefault="00C51B80" w:rsidP="00C51B80">
            <w:pPr>
              <w:pStyle w:val="CRCoverPage"/>
              <w:spacing w:after="0"/>
              <w:ind w:left="100"/>
              <w:rPr>
                <w:noProof/>
              </w:rPr>
            </w:pPr>
            <w:r>
              <w:rPr>
                <w:noProof/>
              </w:rPr>
              <w:t>There is an EN in clasue I.9 related to the construction of SUPI for initial access (onboarding):</w:t>
            </w:r>
          </w:p>
          <w:p w14:paraId="1208F6E4" w14:textId="77777777" w:rsidR="00C51B80" w:rsidRDefault="00C51B80" w:rsidP="00C51B80">
            <w:pPr>
              <w:pStyle w:val="EditorsNote"/>
              <w:rPr>
                <w:rFonts w:eastAsia="SimSun"/>
              </w:rPr>
            </w:pPr>
            <w:r>
              <w:rPr>
                <w:rFonts w:eastAsia="SimSun"/>
              </w:rPr>
              <w:t>Editor’s Note: It is FFS, how the default credential identifier i.e., verifiably secure identifier is used as SUPI during the authentication procedure related to Onboarding.</w:t>
            </w:r>
          </w:p>
          <w:p w14:paraId="7CF45135" w14:textId="77777777" w:rsidR="00C51B80" w:rsidRDefault="00C51B80" w:rsidP="00C51B80">
            <w:pPr>
              <w:pStyle w:val="CRCoverPage"/>
              <w:spacing w:after="0"/>
              <w:ind w:left="100"/>
              <w:rPr>
                <w:noProof/>
              </w:rPr>
            </w:pPr>
          </w:p>
          <w:p w14:paraId="43DC49ED" w14:textId="123C4033" w:rsidR="00C51B80" w:rsidRDefault="00C51B80" w:rsidP="00C51B80">
            <w:pPr>
              <w:pStyle w:val="CRCoverPage"/>
              <w:spacing w:after="0"/>
              <w:ind w:left="100"/>
            </w:pPr>
            <w:r>
              <w:rPr>
                <w:noProof/>
              </w:rPr>
              <w:t>It is already defined in TS 23.50</w:t>
            </w:r>
            <w:ins w:id="1" w:author="Helena" w:date="2022-02-16T07:38:00Z">
              <w:r w:rsidR="008E7B70">
                <w:rPr>
                  <w:noProof/>
                </w:rPr>
                <w:t>1</w:t>
              </w:r>
            </w:ins>
            <w:del w:id="2" w:author="Helena" w:date="2022-02-16T07:38:00Z">
              <w:r w:rsidDel="008E7B70">
                <w:rPr>
                  <w:noProof/>
                </w:rPr>
                <w:delText>2</w:delText>
              </w:r>
            </w:del>
            <w:r>
              <w:rPr>
                <w:noProof/>
              </w:rPr>
              <w:t xml:space="preserve">, clause </w:t>
            </w:r>
            <w:r w:rsidRPr="00DA3BBC">
              <w:t>5.30.2.10.2.6</w:t>
            </w:r>
            <w:r>
              <w:t xml:space="preserve"> that the SUPI used for initial access shall be derived </w:t>
            </w:r>
            <w:r w:rsidRPr="00DA3BBC">
              <w:t>from the Default UE credentials</w:t>
            </w:r>
            <w:r>
              <w:t>: “</w:t>
            </w:r>
            <w:r w:rsidRPr="00DA3BBC">
              <w:t>The SUPI shall uniquely identify the UE and shall be derived from the Default UE credentials.</w:t>
            </w:r>
            <w:r>
              <w:t>”</w:t>
            </w:r>
          </w:p>
          <w:p w14:paraId="708AA7DE" w14:textId="750CE3AF" w:rsidR="001E41F3" w:rsidRDefault="00C51B80" w:rsidP="00C51B80">
            <w:pPr>
              <w:pStyle w:val="CRCoverPage"/>
              <w:spacing w:after="0"/>
              <w:ind w:left="100"/>
              <w:rPr>
                <w:noProof/>
              </w:rPr>
            </w:pPr>
            <w:r>
              <w:t>There is no need for any further definition of the SUPI for onboarding in 33.501.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EAF8DF4" w:rsidR="009C1720" w:rsidRDefault="00A85DB4">
            <w:pPr>
              <w:pStyle w:val="CRCoverPage"/>
              <w:spacing w:after="0"/>
              <w:ind w:left="100"/>
              <w:rPr>
                <w:noProof/>
              </w:rPr>
            </w:pPr>
            <w:r>
              <w:t xml:space="preserve"> </w:t>
            </w:r>
            <w:r w:rsidR="00C51B80">
              <w:t>Removal of Editor's note in clause I.9.2.1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A3AB1F" w:rsidR="001E41F3" w:rsidRDefault="00B90F38">
            <w:pPr>
              <w:pStyle w:val="CRCoverPage"/>
              <w:spacing w:after="0"/>
              <w:ind w:left="100"/>
              <w:rPr>
                <w:noProof/>
              </w:rPr>
            </w:pPr>
            <w:r>
              <w:rPr>
                <w:noProof/>
              </w:rPr>
              <w:t>Remai</w:t>
            </w:r>
            <w:r w:rsidR="00674C66">
              <w:rPr>
                <w:noProof/>
              </w:rPr>
              <w:t>ni</w:t>
            </w:r>
            <w:r>
              <w:rPr>
                <w:noProof/>
              </w:rPr>
              <w:t>ng Editor's note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262D3C" w:rsidR="001E41F3" w:rsidRDefault="00F23AE5">
            <w:pPr>
              <w:pStyle w:val="CRCoverPage"/>
              <w:spacing w:after="0"/>
              <w:ind w:left="100"/>
              <w:rPr>
                <w:noProof/>
              </w:rPr>
            </w:pPr>
            <w:r>
              <w:rPr>
                <w:noProof/>
              </w:rPr>
              <w:t xml:space="preserve">Annex </w:t>
            </w:r>
            <w:r w:rsidRPr="005F4B6B">
              <w:rPr>
                <w:noProof/>
              </w:rPr>
              <w:t>I.</w:t>
            </w:r>
            <w:r w:rsidR="004A3703">
              <w:rPr>
                <w:noProof/>
              </w:rPr>
              <w:t>9</w:t>
            </w:r>
            <w:r>
              <w:rPr>
                <w:noProof/>
              </w:rPr>
              <w:t>.2.1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Heading2"/>
        <w:jc w:val="center"/>
        <w:rPr>
          <w:color w:val="FF0000"/>
          <w:lang w:val="fr-FR"/>
        </w:rPr>
      </w:pPr>
      <w:bookmarkStart w:id="3" w:name="_Toc19634762"/>
      <w:bookmarkStart w:id="4" w:name="_Toc26875822"/>
      <w:bookmarkStart w:id="5" w:name="_Toc35528573"/>
      <w:bookmarkStart w:id="6" w:name="_Toc35533334"/>
      <w:bookmarkStart w:id="7" w:name="_Toc45028677"/>
      <w:bookmarkStart w:id="8" w:name="_Toc45274342"/>
      <w:bookmarkStart w:id="9" w:name="_Toc45274929"/>
      <w:bookmarkStart w:id="10" w:name="_Toc51168186"/>
      <w:bookmarkStart w:id="11" w:name="_Toc82095729"/>
      <w:r w:rsidRPr="006B0AB3">
        <w:rPr>
          <w:color w:val="FF0000"/>
          <w:lang w:val="fr-FR"/>
        </w:rPr>
        <w:lastRenderedPageBreak/>
        <w:t>******* FIRST CHANGE ************</w:t>
      </w:r>
    </w:p>
    <w:p w14:paraId="6EF4D640" w14:textId="77777777" w:rsidR="00AA33C1" w:rsidRDefault="00AA33C1" w:rsidP="00AA33C1">
      <w:pPr>
        <w:pStyle w:val="Heading3"/>
        <w:rPr>
          <w:rFonts w:eastAsia="SimSun"/>
        </w:rPr>
      </w:pPr>
      <w:bookmarkStart w:id="12" w:name="_Hlk88066032"/>
      <w:bookmarkStart w:id="13" w:name="_Toc92816627"/>
      <w:bookmarkEnd w:id="3"/>
      <w:bookmarkEnd w:id="4"/>
      <w:bookmarkEnd w:id="5"/>
      <w:bookmarkEnd w:id="6"/>
      <w:bookmarkEnd w:id="7"/>
      <w:bookmarkEnd w:id="8"/>
      <w:bookmarkEnd w:id="9"/>
      <w:bookmarkEnd w:id="10"/>
      <w:bookmarkEnd w:id="11"/>
      <w:r>
        <w:rPr>
          <w:rFonts w:eastAsia="SimSun"/>
        </w:rPr>
        <w:t>I.9.2.1</w:t>
      </w:r>
      <w:bookmarkEnd w:id="12"/>
      <w:r>
        <w:rPr>
          <w:rFonts w:eastAsia="SimSun"/>
        </w:rPr>
        <w:tab/>
        <w:t>Requirements</w:t>
      </w:r>
      <w:bookmarkEnd w:id="13"/>
    </w:p>
    <w:p w14:paraId="41CC450B" w14:textId="5A5A4A93" w:rsidR="00AA33C1" w:rsidRDefault="00AA33C1" w:rsidP="00AA33C1">
      <w:pPr>
        <w:rPr>
          <w:rFonts w:eastAsia="SimSun"/>
        </w:rPr>
      </w:pPr>
      <w:r>
        <w:rPr>
          <w:rFonts w:eastAsia="SimSun"/>
        </w:rPr>
        <w:t>The primary authentication shall be performed before initial access for UE onboarding is allowed. The UE shall use Default UE credentials for the primary authentication. Credentials or means used to authenticate the UE based on Default UE credentials may be stored within the ON-SNPN or in a Default Credentials Server (DCS) that is external to the ON-SNPN.</w:t>
      </w:r>
    </w:p>
    <w:p w14:paraId="54819122" w14:textId="77777777" w:rsidR="00AA33C1" w:rsidRDefault="00AA33C1" w:rsidP="00AA33C1">
      <w:pPr>
        <w:pStyle w:val="EditorsNote"/>
        <w:rPr>
          <w:rFonts w:eastAsia="SimSun"/>
        </w:rPr>
      </w:pPr>
      <w:bookmarkStart w:id="14" w:name="_Hlk88066066"/>
      <w:r>
        <w:rPr>
          <w:rFonts w:eastAsia="SimSun"/>
        </w:rPr>
        <w:t>Editor’s Note: additional requirements are FFS.</w:t>
      </w:r>
    </w:p>
    <w:p w14:paraId="09A9B2E6" w14:textId="77777777" w:rsidR="00AA33C1" w:rsidRDefault="00AA33C1" w:rsidP="00AA33C1">
      <w:pPr>
        <w:pStyle w:val="EditorsNote"/>
        <w:rPr>
          <w:rFonts w:eastAsia="SimSun"/>
        </w:rPr>
      </w:pPr>
      <w:r>
        <w:rPr>
          <w:rFonts w:eastAsia="SimSun"/>
        </w:rPr>
        <w:t>Editor’s Note: It is FFS how using anonymous SUCI or skipping default credentials identifier to initiate onboarding will meet the scope of ‘UE being verified as "uniquely identifiable and verifiably secure".</w:t>
      </w:r>
    </w:p>
    <w:p w14:paraId="4E40EA76" w14:textId="0B271FCD" w:rsidR="00AA33C1" w:rsidDel="00F104BD" w:rsidRDefault="00AA33C1" w:rsidP="00AA33C1">
      <w:pPr>
        <w:pStyle w:val="EditorsNote"/>
        <w:rPr>
          <w:del w:id="15" w:author="Author"/>
          <w:rFonts w:eastAsia="SimSun"/>
        </w:rPr>
      </w:pPr>
      <w:del w:id="16" w:author="Author">
        <w:r w:rsidDel="00F104BD">
          <w:rPr>
            <w:rFonts w:eastAsia="SimSun"/>
          </w:rPr>
          <w:delText>Editor’s Note: It is FFS, how the default credential identifier i.e., verifiably secure identifier is used as SUPI during the authentication procedure related to Onboarding.</w:delText>
        </w:r>
      </w:del>
    </w:p>
    <w:bookmarkEnd w:id="14"/>
    <w:p w14:paraId="4BA86BB5" w14:textId="6BF89794" w:rsidR="00E56A3C" w:rsidRPr="00E56A3C" w:rsidRDefault="00E56A3C" w:rsidP="00AA33C1">
      <w:pPr>
        <w:pStyle w:val="Heading2"/>
        <w:jc w:val="center"/>
        <w:rPr>
          <w:color w:val="FF0000"/>
        </w:rPr>
      </w:pPr>
    </w:p>
    <w:p w14:paraId="56CC7CEE" w14:textId="59DE9935" w:rsidR="006B0AB3" w:rsidRPr="006B0AB3" w:rsidRDefault="006B0AB3" w:rsidP="006B0AB3">
      <w:pPr>
        <w:pStyle w:val="Heading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27A8" w14:textId="77777777" w:rsidR="00E131FE" w:rsidRDefault="00E131FE">
      <w:r>
        <w:separator/>
      </w:r>
    </w:p>
  </w:endnote>
  <w:endnote w:type="continuationSeparator" w:id="0">
    <w:p w14:paraId="468F21AB" w14:textId="77777777" w:rsidR="00E131FE" w:rsidRDefault="00E131FE">
      <w:r>
        <w:continuationSeparator/>
      </w:r>
    </w:p>
  </w:endnote>
  <w:endnote w:type="continuationNotice" w:id="1">
    <w:p w14:paraId="5E1EF5B4" w14:textId="77777777" w:rsidR="00E131FE" w:rsidRDefault="00E131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6E81" w14:textId="77777777" w:rsidR="004F698C" w:rsidRDefault="004F6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966B" w14:textId="77777777" w:rsidR="004F698C" w:rsidRDefault="004F6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43AF" w14:textId="77777777" w:rsidR="004F698C" w:rsidRDefault="004F6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C38A8" w14:textId="77777777" w:rsidR="00E131FE" w:rsidRDefault="00E131FE">
      <w:r>
        <w:separator/>
      </w:r>
    </w:p>
  </w:footnote>
  <w:footnote w:type="continuationSeparator" w:id="0">
    <w:p w14:paraId="576BC0E3" w14:textId="77777777" w:rsidR="00E131FE" w:rsidRDefault="00E131FE">
      <w:r>
        <w:continuationSeparator/>
      </w:r>
    </w:p>
  </w:footnote>
  <w:footnote w:type="continuationNotice" w:id="1">
    <w:p w14:paraId="64387C4B" w14:textId="77777777" w:rsidR="00E131FE" w:rsidRDefault="00E131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9139" w14:textId="77777777" w:rsidR="004F698C" w:rsidRDefault="004F69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7C56" w14:textId="77777777" w:rsidR="004F698C" w:rsidRDefault="004F69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w15:presenceInfo w15:providerId="AD" w15:userId="S::helena.vahidi.mazinani@ericsson.com::870693d8-18e6-42e1-948c-7ccf5fca1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BF6"/>
    <w:rsid w:val="0003354D"/>
    <w:rsid w:val="000459FD"/>
    <w:rsid w:val="00050B26"/>
    <w:rsid w:val="00061B30"/>
    <w:rsid w:val="0006270C"/>
    <w:rsid w:val="000657DC"/>
    <w:rsid w:val="00077322"/>
    <w:rsid w:val="000924C4"/>
    <w:rsid w:val="000A6394"/>
    <w:rsid w:val="000B7FED"/>
    <w:rsid w:val="000C038A"/>
    <w:rsid w:val="000C0FE9"/>
    <w:rsid w:val="000C5E3F"/>
    <w:rsid w:val="000C6598"/>
    <w:rsid w:val="000C7D92"/>
    <w:rsid w:val="000D44B3"/>
    <w:rsid w:val="000E014D"/>
    <w:rsid w:val="000E1A57"/>
    <w:rsid w:val="000E1C80"/>
    <w:rsid w:val="000E51E7"/>
    <w:rsid w:val="001355A1"/>
    <w:rsid w:val="001451FA"/>
    <w:rsid w:val="00145D43"/>
    <w:rsid w:val="00156BE0"/>
    <w:rsid w:val="001633BC"/>
    <w:rsid w:val="001745BE"/>
    <w:rsid w:val="00192C46"/>
    <w:rsid w:val="00194B15"/>
    <w:rsid w:val="00195117"/>
    <w:rsid w:val="001A08B3"/>
    <w:rsid w:val="001A7B60"/>
    <w:rsid w:val="001B52F0"/>
    <w:rsid w:val="001B7A65"/>
    <w:rsid w:val="001D3504"/>
    <w:rsid w:val="001E41F3"/>
    <w:rsid w:val="0020595B"/>
    <w:rsid w:val="0020597B"/>
    <w:rsid w:val="002059DA"/>
    <w:rsid w:val="00221C91"/>
    <w:rsid w:val="00221E62"/>
    <w:rsid w:val="00227AFC"/>
    <w:rsid w:val="00230083"/>
    <w:rsid w:val="00231D6A"/>
    <w:rsid w:val="00236DE7"/>
    <w:rsid w:val="00247D80"/>
    <w:rsid w:val="00254E09"/>
    <w:rsid w:val="0026004D"/>
    <w:rsid w:val="00263731"/>
    <w:rsid w:val="002640DD"/>
    <w:rsid w:val="00275D12"/>
    <w:rsid w:val="00284FEB"/>
    <w:rsid w:val="002860C4"/>
    <w:rsid w:val="00292E11"/>
    <w:rsid w:val="002957F2"/>
    <w:rsid w:val="002A62C8"/>
    <w:rsid w:val="002B5741"/>
    <w:rsid w:val="002C7501"/>
    <w:rsid w:val="002D15C7"/>
    <w:rsid w:val="002D3C53"/>
    <w:rsid w:val="002D5598"/>
    <w:rsid w:val="002E4557"/>
    <w:rsid w:val="002E472E"/>
    <w:rsid w:val="002E6C30"/>
    <w:rsid w:val="002F659E"/>
    <w:rsid w:val="00305409"/>
    <w:rsid w:val="003067D8"/>
    <w:rsid w:val="0031788A"/>
    <w:rsid w:val="00324058"/>
    <w:rsid w:val="003258A4"/>
    <w:rsid w:val="003320D4"/>
    <w:rsid w:val="0033586C"/>
    <w:rsid w:val="0033793F"/>
    <w:rsid w:val="0034108E"/>
    <w:rsid w:val="00353D41"/>
    <w:rsid w:val="00353F8A"/>
    <w:rsid w:val="003609EF"/>
    <w:rsid w:val="003613C4"/>
    <w:rsid w:val="0036231A"/>
    <w:rsid w:val="00371610"/>
    <w:rsid w:val="00374DD4"/>
    <w:rsid w:val="003929C3"/>
    <w:rsid w:val="00392E23"/>
    <w:rsid w:val="003B247B"/>
    <w:rsid w:val="003B6EE2"/>
    <w:rsid w:val="003C0055"/>
    <w:rsid w:val="003C4AF1"/>
    <w:rsid w:val="003C54AE"/>
    <w:rsid w:val="003C6474"/>
    <w:rsid w:val="003E1A36"/>
    <w:rsid w:val="003F1C14"/>
    <w:rsid w:val="003F4048"/>
    <w:rsid w:val="00410371"/>
    <w:rsid w:val="004242F1"/>
    <w:rsid w:val="00440AC1"/>
    <w:rsid w:val="00453E4D"/>
    <w:rsid w:val="00466576"/>
    <w:rsid w:val="004747A7"/>
    <w:rsid w:val="004822AE"/>
    <w:rsid w:val="004A0B3B"/>
    <w:rsid w:val="004A3703"/>
    <w:rsid w:val="004A52C6"/>
    <w:rsid w:val="004B738A"/>
    <w:rsid w:val="004B75B7"/>
    <w:rsid w:val="004D52E1"/>
    <w:rsid w:val="004E1401"/>
    <w:rsid w:val="004E1ED3"/>
    <w:rsid w:val="004F698C"/>
    <w:rsid w:val="005009D9"/>
    <w:rsid w:val="00500A79"/>
    <w:rsid w:val="00511248"/>
    <w:rsid w:val="00514161"/>
    <w:rsid w:val="0051580D"/>
    <w:rsid w:val="00547111"/>
    <w:rsid w:val="005616FC"/>
    <w:rsid w:val="00567B54"/>
    <w:rsid w:val="005812C5"/>
    <w:rsid w:val="005863A0"/>
    <w:rsid w:val="0058797F"/>
    <w:rsid w:val="00591E16"/>
    <w:rsid w:val="00592D74"/>
    <w:rsid w:val="00596D7E"/>
    <w:rsid w:val="005C79BF"/>
    <w:rsid w:val="005C7FF1"/>
    <w:rsid w:val="005D0F44"/>
    <w:rsid w:val="005D28B4"/>
    <w:rsid w:val="005E2C44"/>
    <w:rsid w:val="005F1186"/>
    <w:rsid w:val="005F4B6B"/>
    <w:rsid w:val="005F7327"/>
    <w:rsid w:val="006058FA"/>
    <w:rsid w:val="00621188"/>
    <w:rsid w:val="006257ED"/>
    <w:rsid w:val="00645495"/>
    <w:rsid w:val="006504F7"/>
    <w:rsid w:val="0065536E"/>
    <w:rsid w:val="00665C47"/>
    <w:rsid w:val="00674C66"/>
    <w:rsid w:val="006939F7"/>
    <w:rsid w:val="00695808"/>
    <w:rsid w:val="006B0AB3"/>
    <w:rsid w:val="006B3FE1"/>
    <w:rsid w:val="006B46FB"/>
    <w:rsid w:val="006B734B"/>
    <w:rsid w:val="006C6ABB"/>
    <w:rsid w:val="006E21FB"/>
    <w:rsid w:val="0071041C"/>
    <w:rsid w:val="00716A2D"/>
    <w:rsid w:val="00724C0F"/>
    <w:rsid w:val="00726B63"/>
    <w:rsid w:val="0073773B"/>
    <w:rsid w:val="00742DA7"/>
    <w:rsid w:val="00747C5A"/>
    <w:rsid w:val="007702BA"/>
    <w:rsid w:val="0077067D"/>
    <w:rsid w:val="007712AF"/>
    <w:rsid w:val="00785599"/>
    <w:rsid w:val="00792342"/>
    <w:rsid w:val="007977A8"/>
    <w:rsid w:val="007A0663"/>
    <w:rsid w:val="007B512A"/>
    <w:rsid w:val="007C2097"/>
    <w:rsid w:val="007D0B28"/>
    <w:rsid w:val="007D6889"/>
    <w:rsid w:val="007D6A07"/>
    <w:rsid w:val="007F7259"/>
    <w:rsid w:val="008040A8"/>
    <w:rsid w:val="00820113"/>
    <w:rsid w:val="00821B8A"/>
    <w:rsid w:val="0082620C"/>
    <w:rsid w:val="008279FA"/>
    <w:rsid w:val="00832619"/>
    <w:rsid w:val="008626E7"/>
    <w:rsid w:val="00870EE7"/>
    <w:rsid w:val="00871053"/>
    <w:rsid w:val="00880A55"/>
    <w:rsid w:val="008863B9"/>
    <w:rsid w:val="008A45A6"/>
    <w:rsid w:val="008A4A97"/>
    <w:rsid w:val="008B7764"/>
    <w:rsid w:val="008D39FE"/>
    <w:rsid w:val="008D7DE6"/>
    <w:rsid w:val="008E6A62"/>
    <w:rsid w:val="008E7B70"/>
    <w:rsid w:val="008F0496"/>
    <w:rsid w:val="008F2B04"/>
    <w:rsid w:val="008F3789"/>
    <w:rsid w:val="008F686C"/>
    <w:rsid w:val="00901350"/>
    <w:rsid w:val="00903EC1"/>
    <w:rsid w:val="009063F9"/>
    <w:rsid w:val="009148DE"/>
    <w:rsid w:val="009238F9"/>
    <w:rsid w:val="009258A6"/>
    <w:rsid w:val="00941E30"/>
    <w:rsid w:val="009538BD"/>
    <w:rsid w:val="00957850"/>
    <w:rsid w:val="00957F61"/>
    <w:rsid w:val="00970FA8"/>
    <w:rsid w:val="009777D9"/>
    <w:rsid w:val="0098269B"/>
    <w:rsid w:val="00991B88"/>
    <w:rsid w:val="00994EE5"/>
    <w:rsid w:val="0099794C"/>
    <w:rsid w:val="009A5753"/>
    <w:rsid w:val="009A579D"/>
    <w:rsid w:val="009C1720"/>
    <w:rsid w:val="009C246D"/>
    <w:rsid w:val="009E1CBD"/>
    <w:rsid w:val="009E3297"/>
    <w:rsid w:val="009F734F"/>
    <w:rsid w:val="00A1069F"/>
    <w:rsid w:val="00A113B5"/>
    <w:rsid w:val="00A246B6"/>
    <w:rsid w:val="00A368D1"/>
    <w:rsid w:val="00A47E70"/>
    <w:rsid w:val="00A50CF0"/>
    <w:rsid w:val="00A51A6F"/>
    <w:rsid w:val="00A613E9"/>
    <w:rsid w:val="00A67EE5"/>
    <w:rsid w:val="00A7671C"/>
    <w:rsid w:val="00A85DB4"/>
    <w:rsid w:val="00A931A6"/>
    <w:rsid w:val="00AA2CBC"/>
    <w:rsid w:val="00AA33C1"/>
    <w:rsid w:val="00AB0C10"/>
    <w:rsid w:val="00AC5820"/>
    <w:rsid w:val="00AD1C54"/>
    <w:rsid w:val="00AD1CD8"/>
    <w:rsid w:val="00AD1E56"/>
    <w:rsid w:val="00AD4751"/>
    <w:rsid w:val="00AE1AEF"/>
    <w:rsid w:val="00AE382F"/>
    <w:rsid w:val="00AE5CB5"/>
    <w:rsid w:val="00AF21CC"/>
    <w:rsid w:val="00AF3E52"/>
    <w:rsid w:val="00B07EA9"/>
    <w:rsid w:val="00B13F88"/>
    <w:rsid w:val="00B14FFA"/>
    <w:rsid w:val="00B258BB"/>
    <w:rsid w:val="00B363A7"/>
    <w:rsid w:val="00B56B73"/>
    <w:rsid w:val="00B67B97"/>
    <w:rsid w:val="00B67D79"/>
    <w:rsid w:val="00B90F38"/>
    <w:rsid w:val="00B968C8"/>
    <w:rsid w:val="00B97105"/>
    <w:rsid w:val="00BA2884"/>
    <w:rsid w:val="00BA3EC5"/>
    <w:rsid w:val="00BA51D9"/>
    <w:rsid w:val="00BB5DFC"/>
    <w:rsid w:val="00BC0BF1"/>
    <w:rsid w:val="00BC11FA"/>
    <w:rsid w:val="00BD279D"/>
    <w:rsid w:val="00BD6BB8"/>
    <w:rsid w:val="00BE3ADC"/>
    <w:rsid w:val="00C00881"/>
    <w:rsid w:val="00C12D8A"/>
    <w:rsid w:val="00C14248"/>
    <w:rsid w:val="00C251DB"/>
    <w:rsid w:val="00C32283"/>
    <w:rsid w:val="00C337A4"/>
    <w:rsid w:val="00C402C9"/>
    <w:rsid w:val="00C51B80"/>
    <w:rsid w:val="00C51DB0"/>
    <w:rsid w:val="00C562FB"/>
    <w:rsid w:val="00C66BA2"/>
    <w:rsid w:val="00C7298B"/>
    <w:rsid w:val="00C74237"/>
    <w:rsid w:val="00C74D58"/>
    <w:rsid w:val="00C77693"/>
    <w:rsid w:val="00C8287E"/>
    <w:rsid w:val="00C86C69"/>
    <w:rsid w:val="00C87A34"/>
    <w:rsid w:val="00C95985"/>
    <w:rsid w:val="00C974CB"/>
    <w:rsid w:val="00CB178D"/>
    <w:rsid w:val="00CC5026"/>
    <w:rsid w:val="00CC68D0"/>
    <w:rsid w:val="00CE0D71"/>
    <w:rsid w:val="00CF2A54"/>
    <w:rsid w:val="00CF5C18"/>
    <w:rsid w:val="00CF6A29"/>
    <w:rsid w:val="00D03F9A"/>
    <w:rsid w:val="00D06D51"/>
    <w:rsid w:val="00D06EEC"/>
    <w:rsid w:val="00D0701E"/>
    <w:rsid w:val="00D15586"/>
    <w:rsid w:val="00D21941"/>
    <w:rsid w:val="00D21983"/>
    <w:rsid w:val="00D24991"/>
    <w:rsid w:val="00D27D84"/>
    <w:rsid w:val="00D33A10"/>
    <w:rsid w:val="00D45A5B"/>
    <w:rsid w:val="00D50255"/>
    <w:rsid w:val="00D53BEE"/>
    <w:rsid w:val="00D53E51"/>
    <w:rsid w:val="00D5410E"/>
    <w:rsid w:val="00D55BE4"/>
    <w:rsid w:val="00D66520"/>
    <w:rsid w:val="00D84958"/>
    <w:rsid w:val="00D90598"/>
    <w:rsid w:val="00DA0A04"/>
    <w:rsid w:val="00DB2717"/>
    <w:rsid w:val="00DB3FF5"/>
    <w:rsid w:val="00DD76A1"/>
    <w:rsid w:val="00DE34CF"/>
    <w:rsid w:val="00DE4974"/>
    <w:rsid w:val="00DF6993"/>
    <w:rsid w:val="00E06862"/>
    <w:rsid w:val="00E069F4"/>
    <w:rsid w:val="00E131FE"/>
    <w:rsid w:val="00E13F3D"/>
    <w:rsid w:val="00E21819"/>
    <w:rsid w:val="00E34898"/>
    <w:rsid w:val="00E378FE"/>
    <w:rsid w:val="00E41DA9"/>
    <w:rsid w:val="00E457B1"/>
    <w:rsid w:val="00E529B0"/>
    <w:rsid w:val="00E56A3C"/>
    <w:rsid w:val="00E63100"/>
    <w:rsid w:val="00E631AE"/>
    <w:rsid w:val="00E725B1"/>
    <w:rsid w:val="00E9531C"/>
    <w:rsid w:val="00EA4C32"/>
    <w:rsid w:val="00EA5A14"/>
    <w:rsid w:val="00EA7608"/>
    <w:rsid w:val="00EB00E9"/>
    <w:rsid w:val="00EB09B7"/>
    <w:rsid w:val="00EC4FAE"/>
    <w:rsid w:val="00ED30D0"/>
    <w:rsid w:val="00EE7D7C"/>
    <w:rsid w:val="00EF3A18"/>
    <w:rsid w:val="00F104BD"/>
    <w:rsid w:val="00F114D6"/>
    <w:rsid w:val="00F23AE5"/>
    <w:rsid w:val="00F25D98"/>
    <w:rsid w:val="00F300FB"/>
    <w:rsid w:val="00F33414"/>
    <w:rsid w:val="00F33E51"/>
    <w:rsid w:val="00F37D9B"/>
    <w:rsid w:val="00F4162B"/>
    <w:rsid w:val="00F70073"/>
    <w:rsid w:val="00FB6386"/>
    <w:rsid w:val="00FC324B"/>
    <w:rsid w:val="00FC753F"/>
    <w:rsid w:val="00FD221E"/>
    <w:rsid w:val="00FD45A6"/>
    <w:rsid w:val="00FE6E0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E244575-A07E-4150-A4A6-81E37DEC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ListParagraph">
    <w:name w:val="List Paragraph"/>
    <w:basedOn w:val="Normal"/>
    <w:uiPriority w:val="34"/>
    <w:qFormat/>
    <w:rsid w:val="00D45A5B"/>
    <w:pPr>
      <w:ind w:left="720"/>
      <w:contextualSpacing/>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ADQ376F6HWTR-1074192144-3323</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https://ericsson.sharepoint.com/sites/SRT/3GPP/_layouts/15/DocIdRedir.aspx?ID=ADQ376F6HWTR-1074192144-3323</Url>
      <Description>ADQ376F6HWTR-1074192144-3323</Description>
    </_dlc_DocIdUrl>
    <TaxCatchAllLabel xmlns="d8762117-8292-4133-b1c7-eab5c6487cfd" xsi:nil="true"/>
    <TaxCatchAll xmlns="d8762117-8292-4133-b1c7-eab5c6487c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D83AE-B473-4929-A5BF-BE9113A5C493}">
  <ds:schemaRefs>
    <ds:schemaRef ds:uri="http://schemas.microsoft.com/sharepoint/events"/>
  </ds:schemaRefs>
</ds:datastoreItem>
</file>

<file path=customXml/itemProps2.xml><?xml version="1.0" encoding="utf-8"?>
<ds:datastoreItem xmlns:ds="http://schemas.openxmlformats.org/officeDocument/2006/customXml" ds:itemID="{39D9E54E-E376-45FC-9792-A1AB5BC14B0C}">
  <ds:schemaRefs>
    <ds:schemaRef ds:uri="Microsoft.SharePoint.Taxonomy.ContentTypeSync"/>
  </ds:schemaRefs>
</ds:datastoreItem>
</file>

<file path=customXml/itemProps3.xml><?xml version="1.0" encoding="utf-8"?>
<ds:datastoreItem xmlns:ds="http://schemas.openxmlformats.org/officeDocument/2006/customXml" ds:itemID="{3C48F0A4-A152-4E86-AF47-AED5C18198B5}">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4.xml><?xml version="1.0" encoding="utf-8"?>
<ds:datastoreItem xmlns:ds="http://schemas.openxmlformats.org/officeDocument/2006/customXml" ds:itemID="{2329F285-6E24-4EB9-8403-BA18CFB2D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4E15AD-2A6B-4F14-BBD6-7034F45F5847}">
  <ds:schemaRefs>
    <ds:schemaRef ds:uri="http://schemas.microsoft.com/sharepoint/v3/contenttype/forms"/>
  </ds:schemaRefs>
</ds:datastoreItem>
</file>

<file path=customXml/itemProps6.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cp:lastModifiedBy>Helena</cp:lastModifiedBy>
  <cp:revision>3</cp:revision>
  <dcterms:created xsi:type="dcterms:W3CDTF">2022-02-16T06:38:00Z</dcterms:created>
  <dcterms:modified xsi:type="dcterms:W3CDTF">2022-02-16T06:38:00Z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RelatedWis">
    <vt:lpwstr>&lt;Related_WIs&gt;</vt:lpwstr>
  </property>
  <property fmtid="{D5CDD505-2E9C-101B-9397-08002B2CF9AE}" pid="13" name="Cat">
    <vt:lpwstr>&lt;Cat&gt;</vt:lpwstr>
  </property>
  <property fmtid="{D5CDD505-2E9C-101B-9397-08002B2CF9AE}" pid="14" name="EriCOLLProducts">
    <vt:lpwstr/>
  </property>
  <property fmtid="{D5CDD505-2E9C-101B-9397-08002B2CF9AE}" pid="15" name="EriCOLLCustomer">
    <vt:lpwstr/>
  </property>
  <property fmtid="{D5CDD505-2E9C-101B-9397-08002B2CF9AE}" pid="16" name="_dlc_DocIdItemGuid">
    <vt:lpwstr>b0f3bd97-59af-43f0-885e-14ed9ffe91a3</vt:lpwstr>
  </property>
  <property fmtid="{D5CDD505-2E9C-101B-9397-08002B2CF9AE}" pid="17" name="EndDate">
    <vt:lpwstr>&lt;End_Date&gt;</vt:lpwstr>
  </property>
  <property fmtid="{D5CDD505-2E9C-101B-9397-08002B2CF9AE}" pid="18" name="Country">
    <vt:lpwstr> &lt;Country&gt;</vt:lpwstr>
  </property>
  <property fmtid="{D5CDD505-2E9C-101B-9397-08002B2CF9AE}" pid="19" name="Revision">
    <vt:lpwstr>&lt;Rev#&gt;</vt:lpwstr>
  </property>
  <property fmtid="{D5CDD505-2E9C-101B-9397-08002B2CF9AE}" pid="20" name="SourceIfWg">
    <vt:lpwstr>&lt;Source_if_WG&gt;</vt:lpwstr>
  </property>
  <property fmtid="{D5CDD505-2E9C-101B-9397-08002B2CF9AE}" pid="21" name="MtgSeq">
    <vt:lpwstr> &lt;MTG_SEQ&gt;</vt:lpwstr>
  </property>
  <property fmtid="{D5CDD505-2E9C-101B-9397-08002B2CF9AE}" pid="22" name="Tdoc#">
    <vt:lpwstr>&lt;TDoc#&gt;</vt:lpwstr>
  </property>
  <property fmtid="{D5CDD505-2E9C-101B-9397-08002B2CF9AE}" pid="23" name="TSG/WGRef">
    <vt:lpwstr> &lt;TSG/WG&gt;</vt:lpwstr>
  </property>
  <property fmtid="{D5CDD505-2E9C-101B-9397-08002B2CF9AE}" pid="24" name="StartDate">
    <vt:lpwstr> &lt;Start_Date&gt;</vt:lpwstr>
  </property>
  <property fmtid="{D5CDD505-2E9C-101B-9397-08002B2CF9AE}" pid="25" name="Spec#">
    <vt:lpwstr>&lt;Spec#&gt;</vt:lpwstr>
  </property>
  <property fmtid="{D5CDD505-2E9C-101B-9397-08002B2CF9AE}" pid="26" name="EriCOLLProjects">
    <vt:lpwstr/>
  </property>
  <property fmtid="{D5CDD505-2E9C-101B-9397-08002B2CF9AE}" pid="27" name="Release">
    <vt:lpwstr>&lt;Release&gt;</vt:lpwstr>
  </property>
  <property fmtid="{D5CDD505-2E9C-101B-9397-08002B2CF9AE}" pid="28" name="EriCOLLProcess">
    <vt:lpwstr/>
  </property>
  <property fmtid="{D5CDD505-2E9C-101B-9397-08002B2CF9AE}" pid="29" name="Location">
    <vt:lpwstr> &lt;Location&gt;</vt:lpwstr>
  </property>
  <property fmtid="{D5CDD505-2E9C-101B-9397-08002B2CF9AE}" pid="30" name="EriCOLLOrganizationUnit">
    <vt:lpwstr/>
  </property>
  <property fmtid="{D5CDD505-2E9C-101B-9397-08002B2CF9AE}" pid="31" name="ResDate">
    <vt:lpwstr>&lt;Res_date&gt;</vt:lpwstr>
  </property>
</Properties>
</file>