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F517" w14:textId="37695904" w:rsidR="008672B4" w:rsidRDefault="008672B4" w:rsidP="008672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71723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 r1" w:date="2022-02-21T10:45:00Z">
        <w:r w:rsidR="007A421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B71723">
        <w:rPr>
          <w:b/>
          <w:i/>
          <w:noProof/>
          <w:sz w:val="28"/>
        </w:rPr>
        <w:t>2</w:t>
      </w:r>
      <w:r w:rsidR="005167C6">
        <w:rPr>
          <w:b/>
          <w:i/>
          <w:noProof/>
          <w:sz w:val="28"/>
        </w:rPr>
        <w:t>0191</w:t>
      </w:r>
      <w:ins w:id="1" w:author="Huawei r1" w:date="2022-02-21T10:45:00Z">
        <w:r w:rsidR="007A4212">
          <w:rPr>
            <w:b/>
            <w:i/>
            <w:noProof/>
            <w:sz w:val="28"/>
          </w:rPr>
          <w:t>-r</w:t>
        </w:r>
      </w:ins>
      <w:ins w:id="2" w:author="Huawei r2" w:date="2022-02-22T16:54:00Z">
        <w:r w:rsidR="00C67AC9">
          <w:rPr>
            <w:b/>
            <w:i/>
            <w:noProof/>
            <w:sz w:val="28"/>
          </w:rPr>
          <w:t>2</w:t>
        </w:r>
      </w:ins>
      <w:ins w:id="3" w:author="Huawei r1" w:date="2022-02-21T10:45:00Z">
        <w:del w:id="4" w:author="Huawei r2" w:date="2022-02-22T16:54:00Z">
          <w:r w:rsidR="007A4212" w:rsidDel="00C67AC9">
            <w:rPr>
              <w:b/>
              <w:i/>
              <w:noProof/>
              <w:sz w:val="28"/>
            </w:rPr>
            <w:delText>1</w:delText>
          </w:r>
        </w:del>
      </w:ins>
    </w:p>
    <w:p w14:paraId="3009A8FE" w14:textId="3F161229" w:rsidR="0015088F" w:rsidRDefault="008672B4" w:rsidP="0015088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71723">
        <w:rPr>
          <w:b/>
          <w:noProof/>
          <w:sz w:val="24"/>
        </w:rPr>
        <w:t>14 – 25 February 2022</w:t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15088F">
        <w:rPr>
          <w:b/>
          <w:noProof/>
          <w:sz w:val="24"/>
        </w:rPr>
        <w:tab/>
      </w:r>
      <w:r w:rsidR="002433B2">
        <w:rPr>
          <w:b/>
          <w:noProof/>
          <w:sz w:val="24"/>
        </w:rPr>
        <w:tab/>
      </w:r>
      <w:r w:rsidR="002433B2">
        <w:rPr>
          <w:b/>
          <w:noProof/>
          <w:sz w:val="24"/>
        </w:rPr>
        <w:tab/>
      </w:r>
      <w:r w:rsidR="0015088F" w:rsidRPr="0035642A">
        <w:rPr>
          <w:bCs/>
          <w:noProof/>
        </w:rPr>
        <w:t>revision of S3-2</w:t>
      </w:r>
      <w:r w:rsidR="00B71723">
        <w:rPr>
          <w:bCs/>
          <w:noProof/>
        </w:rPr>
        <w:t>2</w:t>
      </w:r>
      <w:r>
        <w:rPr>
          <w:bCs/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088F" w14:paraId="3B67BA07" w14:textId="77777777" w:rsidTr="00C66F2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EEBD" w14:textId="77777777" w:rsidR="0015088F" w:rsidRDefault="0015088F" w:rsidP="00C66F2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5088F" w14:paraId="7D0C64E9" w14:textId="77777777" w:rsidTr="00C66F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5871A4" w14:textId="19C2BAE6" w:rsidR="0015088F" w:rsidRDefault="0015088F" w:rsidP="00C66F2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088F" w14:paraId="06E5F358" w14:textId="77777777" w:rsidTr="00C66F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831A8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6F37E3D2" w14:textId="77777777" w:rsidTr="00C66F26">
        <w:tc>
          <w:tcPr>
            <w:tcW w:w="142" w:type="dxa"/>
            <w:tcBorders>
              <w:left w:val="single" w:sz="4" w:space="0" w:color="auto"/>
            </w:tcBorders>
          </w:tcPr>
          <w:p w14:paraId="3EB52D5E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9A440B" w14:textId="72113CDC" w:rsidR="0015088F" w:rsidRPr="00410371" w:rsidRDefault="0015088F" w:rsidP="002665F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BC7C67">
              <w:rPr>
                <w:b/>
                <w:noProof/>
                <w:sz w:val="28"/>
              </w:rPr>
              <w:t>5</w:t>
            </w:r>
            <w:r w:rsidR="00C27966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04312C1F" w14:textId="77777777" w:rsidR="0015088F" w:rsidRPr="005167C6" w:rsidRDefault="0015088F" w:rsidP="005167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7657BB" w14:textId="2323696F" w:rsidR="0015088F" w:rsidRPr="005167C6" w:rsidRDefault="005167C6" w:rsidP="005167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167C6">
              <w:rPr>
                <w:rFonts w:hint="eastAsia"/>
                <w:b/>
                <w:noProof/>
                <w:sz w:val="28"/>
              </w:rPr>
              <w:t>1</w:t>
            </w:r>
            <w:r w:rsidRPr="005167C6">
              <w:rPr>
                <w:b/>
                <w:noProof/>
                <w:sz w:val="28"/>
              </w:rPr>
              <w:t>283</w:t>
            </w:r>
          </w:p>
        </w:tc>
        <w:tc>
          <w:tcPr>
            <w:tcW w:w="709" w:type="dxa"/>
          </w:tcPr>
          <w:p w14:paraId="7010A328" w14:textId="77777777" w:rsidR="0015088F" w:rsidRDefault="0015088F" w:rsidP="00C66F2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502A0B" w14:textId="77777777" w:rsidR="0015088F" w:rsidRPr="00410371" w:rsidRDefault="0015088F" w:rsidP="00C66F2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369D338" w14:textId="77777777" w:rsidR="0015088F" w:rsidRDefault="0015088F" w:rsidP="00C66F2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D8E269" w14:textId="648B6F19" w:rsidR="0015088F" w:rsidRPr="00410371" w:rsidRDefault="00C27966" w:rsidP="00B717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5088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="0015088F">
              <w:rPr>
                <w:b/>
                <w:noProof/>
                <w:sz w:val="28"/>
              </w:rPr>
              <w:t>.</w:t>
            </w:r>
            <w:r w:rsidR="00F5358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72B287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</w:p>
        </w:tc>
      </w:tr>
      <w:tr w:rsidR="0015088F" w14:paraId="02BE327F" w14:textId="77777777" w:rsidTr="00C66F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2BD604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</w:p>
        </w:tc>
      </w:tr>
      <w:tr w:rsidR="0015088F" w14:paraId="09E93E04" w14:textId="77777777" w:rsidTr="00C66F2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5A3D9D9" w14:textId="77777777" w:rsidR="0015088F" w:rsidRPr="00F25D98" w:rsidRDefault="0015088F" w:rsidP="00C66F2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5088F" w14:paraId="27CFA822" w14:textId="77777777" w:rsidTr="00C66F26">
        <w:tc>
          <w:tcPr>
            <w:tcW w:w="9641" w:type="dxa"/>
            <w:gridSpan w:val="9"/>
          </w:tcPr>
          <w:p w14:paraId="53FCE450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1D65F" w14:textId="77777777" w:rsidR="0015088F" w:rsidRDefault="0015088F" w:rsidP="001508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5088F" w14:paraId="6D26E7FE" w14:textId="77777777" w:rsidTr="00C66F26">
        <w:tc>
          <w:tcPr>
            <w:tcW w:w="2835" w:type="dxa"/>
          </w:tcPr>
          <w:p w14:paraId="7E39F949" w14:textId="77777777" w:rsidR="0015088F" w:rsidRDefault="0015088F" w:rsidP="00C66F2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1D729D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C2A5B6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5C0532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400CFB" w14:textId="49EDCE21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03ECD67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AC88E" w14:textId="3203CEF3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CCA4C8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DA8B83" w14:textId="0023015D" w:rsidR="0015088F" w:rsidRDefault="00BC7C67" w:rsidP="00C66F2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089EFF73" w14:textId="77777777" w:rsidR="0015088F" w:rsidRDefault="0015088F" w:rsidP="001508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5088F" w14:paraId="50EAFDDE" w14:textId="77777777" w:rsidTr="00C66F26">
        <w:tc>
          <w:tcPr>
            <w:tcW w:w="9640" w:type="dxa"/>
            <w:gridSpan w:val="11"/>
          </w:tcPr>
          <w:p w14:paraId="56BAA223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7D5036FD" w14:textId="77777777" w:rsidTr="00C66F2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1A0FBA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DA49DC" w14:textId="35E955A4" w:rsidR="0015088F" w:rsidRDefault="00C27966" w:rsidP="00B71723">
            <w:pPr>
              <w:pStyle w:val="CRCoverPage"/>
              <w:spacing w:after="0"/>
              <w:rPr>
                <w:noProof/>
                <w:lang w:eastAsia="zh-CN"/>
              </w:rPr>
            </w:pPr>
            <w:r w:rsidRPr="00C27966">
              <w:rPr>
                <w:noProof/>
                <w:lang w:eastAsia="zh-CN"/>
              </w:rPr>
              <w:t>Refer to User Consent Requirements for eNA</w:t>
            </w:r>
          </w:p>
        </w:tc>
      </w:tr>
      <w:tr w:rsidR="0015088F" w14:paraId="3CE12F2D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095A7F59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D4417C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35E93252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25DBB860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3D0B58" w14:textId="05E969E5" w:rsidR="0015088F" w:rsidRDefault="000317AD" w:rsidP="000317AD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HiSilicon</w:t>
            </w:r>
          </w:p>
        </w:tc>
      </w:tr>
      <w:tr w:rsidR="0015088F" w14:paraId="7AA519DD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4E3C374D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2251B2" w14:textId="77777777" w:rsidR="0015088F" w:rsidRDefault="0015088F" w:rsidP="000D65C0">
            <w:pPr>
              <w:pStyle w:val="CRCoverPage"/>
              <w:spacing w:after="0"/>
              <w:rPr>
                <w:noProof/>
              </w:rPr>
            </w:pPr>
            <w:r>
              <w:t>S3</w:t>
            </w:r>
          </w:p>
        </w:tc>
      </w:tr>
      <w:tr w:rsidR="0015088F" w14:paraId="5FDF76B2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2ADE2B66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3A220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6C941889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1AD97909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05171A" w14:textId="5C62713F" w:rsidR="0015088F" w:rsidRDefault="00496FAC" w:rsidP="000317AD">
            <w:pPr>
              <w:pStyle w:val="CRCoverPage"/>
              <w:spacing w:after="0"/>
              <w:rPr>
                <w:noProof/>
              </w:rPr>
            </w:pPr>
            <w:r w:rsidRPr="001728DD">
              <w:rPr>
                <w:color w:val="000000"/>
              </w:rPr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72540933" w14:textId="77777777" w:rsidR="0015088F" w:rsidRDefault="0015088F" w:rsidP="00C66F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F1D1AE" w14:textId="77777777" w:rsidR="0015088F" w:rsidRDefault="0015088F" w:rsidP="00C66F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05C646" w14:textId="4EC5FB62" w:rsidR="0015088F" w:rsidRDefault="000317AD" w:rsidP="00B71723">
            <w:pPr>
              <w:pStyle w:val="CRCoverPage"/>
              <w:spacing w:after="0"/>
              <w:rPr>
                <w:noProof/>
              </w:rPr>
            </w:pPr>
            <w:r>
              <w:t>202</w:t>
            </w:r>
            <w:r w:rsidR="00B71723">
              <w:t>2</w:t>
            </w:r>
            <w:r>
              <w:t>-</w:t>
            </w:r>
            <w:r w:rsidR="00B71723">
              <w:t>02</w:t>
            </w:r>
            <w:r>
              <w:t>-</w:t>
            </w:r>
            <w:r w:rsidR="00B71723">
              <w:t>14</w:t>
            </w:r>
          </w:p>
        </w:tc>
      </w:tr>
      <w:tr w:rsidR="0015088F" w14:paraId="36AE7703" w14:textId="77777777" w:rsidTr="00C66F26">
        <w:tc>
          <w:tcPr>
            <w:tcW w:w="1843" w:type="dxa"/>
            <w:tcBorders>
              <w:left w:val="single" w:sz="4" w:space="0" w:color="auto"/>
            </w:tcBorders>
          </w:tcPr>
          <w:p w14:paraId="087E26F3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AA8F065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B54C4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8FC9A2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370B05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1D11D532" w14:textId="77777777" w:rsidTr="00C66F2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1890C5" w14:textId="77777777" w:rsidR="0015088F" w:rsidRDefault="0015088F" w:rsidP="00C66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76B7DF" w14:textId="7A148797" w:rsidR="0015088F" w:rsidRDefault="00BC7C67" w:rsidP="000D65C0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78CBD7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30CB41" w14:textId="77777777" w:rsidR="0015088F" w:rsidRDefault="0015088F" w:rsidP="00C66F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F22F6B" w14:textId="77777777" w:rsidR="0015088F" w:rsidRDefault="0015088F" w:rsidP="000D65C0">
            <w:pPr>
              <w:pStyle w:val="CRCoverPage"/>
              <w:spacing w:after="0"/>
              <w:rPr>
                <w:noProof/>
              </w:rPr>
            </w:pPr>
            <w:r>
              <w:t>Rel-17</w:t>
            </w:r>
          </w:p>
        </w:tc>
      </w:tr>
      <w:tr w:rsidR="0015088F" w14:paraId="71C4A919" w14:textId="77777777" w:rsidTr="00C66F2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2C90EA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C05239" w14:textId="77777777" w:rsidR="0015088F" w:rsidRDefault="0015088F" w:rsidP="00C66F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1F4027" w14:textId="77777777" w:rsidR="0015088F" w:rsidRDefault="0015088F" w:rsidP="00C66F2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ED0423" w14:textId="77777777" w:rsidR="0015088F" w:rsidRPr="007C2097" w:rsidRDefault="0015088F" w:rsidP="00C66F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5088F" w14:paraId="06732781" w14:textId="77777777" w:rsidTr="00C66F26">
        <w:tc>
          <w:tcPr>
            <w:tcW w:w="1843" w:type="dxa"/>
          </w:tcPr>
          <w:p w14:paraId="209823FD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7A956CA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5C80F454" w14:textId="77777777" w:rsidTr="00C66F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BF221C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FCF319" w14:textId="04272698" w:rsidR="000D5882" w:rsidRDefault="004B11BA" w:rsidP="00102A37">
            <w:pPr>
              <w:pStyle w:val="CRCoverPage"/>
              <w:spacing w:after="0"/>
            </w:pPr>
            <w:r>
              <w:t xml:space="preserve">In TR 33.867, user consent check and revocation for </w:t>
            </w:r>
            <w:r w:rsidR="00EC4287">
              <w:t>eNA</w:t>
            </w:r>
            <w:r>
              <w:t xml:space="preserve"> use case is concluded in conclusion </w:t>
            </w:r>
            <w:r w:rsidR="00EC4287">
              <w:t>2</w:t>
            </w:r>
            <w:r>
              <w:t xml:space="preserve"> and 3</w:t>
            </w:r>
            <w:r w:rsidR="0020615E">
              <w:t>.</w:t>
            </w:r>
          </w:p>
          <w:p w14:paraId="618C4005" w14:textId="3EA599CC" w:rsidR="0020615E" w:rsidRPr="000D5882" w:rsidRDefault="003A6B3A" w:rsidP="00102A37">
            <w:pPr>
              <w:pStyle w:val="CRCoverPage"/>
              <w:spacing w:after="0"/>
              <w:rPr>
                <w:noProof/>
                <w:lang w:eastAsia="zh-CN"/>
              </w:rPr>
            </w:pPr>
            <w:del w:id="5" w:author="Huawei" w:date="2022-02-22T09:49:00Z">
              <w:r w:rsidDel="00954AF6">
                <w:rPr>
                  <w:rFonts w:hint="eastAsia"/>
                  <w:noProof/>
                  <w:lang w:eastAsia="zh-CN"/>
                </w:rPr>
                <w:delText>I</w:delText>
              </w:r>
              <w:r w:rsidDel="00954AF6">
                <w:rPr>
                  <w:noProof/>
                  <w:lang w:eastAsia="zh-CN"/>
                </w:rPr>
                <w:delText>n S3-22</w:delText>
              </w:r>
              <w:r w:rsidR="006C4923" w:rsidDel="00954AF6">
                <w:rPr>
                  <w:noProof/>
                  <w:lang w:eastAsia="zh-CN"/>
                </w:rPr>
                <w:delText>0175</w:delText>
              </w:r>
              <w:r w:rsidDel="00954AF6">
                <w:rPr>
                  <w:noProof/>
                  <w:lang w:eastAsia="zh-CN"/>
                </w:rPr>
                <w:delText xml:space="preserve">, user consent requirements and procedures for </w:delText>
              </w:r>
              <w:r w:rsidR="00EC4287" w:rsidDel="00954AF6">
                <w:rPr>
                  <w:noProof/>
                  <w:lang w:eastAsia="zh-CN"/>
                </w:rPr>
                <w:delText>eNA</w:delText>
              </w:r>
              <w:r w:rsidDel="00954AF6">
                <w:rPr>
                  <w:noProof/>
                  <w:lang w:eastAsia="zh-CN"/>
                </w:rPr>
                <w:delText xml:space="preserve"> are defined.</w:delText>
              </w:r>
            </w:del>
          </w:p>
        </w:tc>
      </w:tr>
      <w:tr w:rsidR="0015088F" w14:paraId="2A544411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2A25A9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F3BADC" w14:textId="7658230B" w:rsidR="0015088F" w:rsidRPr="003A6B3A" w:rsidRDefault="00EC4287" w:rsidP="00C66F26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15088F" w:rsidRPr="00A73E1E" w14:paraId="026400CB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41837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E1E03A" w14:textId="27B287A1" w:rsidR="00102A37" w:rsidRPr="000D5882" w:rsidRDefault="0020615E" w:rsidP="00A9485D">
            <w:pPr>
              <w:pStyle w:val="CRCoverPage"/>
              <w:spacing w:after="0"/>
              <w:rPr>
                <w:noProof/>
              </w:rPr>
            </w:pPr>
            <w:r>
              <w:t xml:space="preserve">Add </w:t>
            </w:r>
            <w:r w:rsidR="00A73E1E">
              <w:rPr>
                <w:noProof/>
                <w:lang w:eastAsia="zh-CN"/>
              </w:rPr>
              <w:t xml:space="preserve">reference for </w:t>
            </w:r>
            <w:r>
              <w:rPr>
                <w:noProof/>
                <w:lang w:eastAsia="zh-CN"/>
              </w:rPr>
              <w:t xml:space="preserve">user consent </w:t>
            </w:r>
            <w:r w:rsidR="00A73E1E">
              <w:rPr>
                <w:noProof/>
                <w:lang w:eastAsia="zh-CN"/>
              </w:rPr>
              <w:t>requirements</w:t>
            </w:r>
            <w:r w:rsidR="00EC4287">
              <w:rPr>
                <w:noProof/>
                <w:lang w:eastAsia="zh-CN"/>
              </w:rPr>
              <w:t xml:space="preserve"> and procedures</w:t>
            </w:r>
            <w:r w:rsidR="00A73E1E">
              <w:rPr>
                <w:noProof/>
                <w:lang w:eastAsia="zh-CN"/>
              </w:rPr>
              <w:t xml:space="preserve"> for</w:t>
            </w:r>
            <w:r w:rsidR="008C6D05">
              <w:rPr>
                <w:noProof/>
                <w:lang w:eastAsia="zh-CN"/>
              </w:rPr>
              <w:t xml:space="preserve"> </w:t>
            </w:r>
            <w:r w:rsidR="00EC4287">
              <w:rPr>
                <w:noProof/>
                <w:lang w:eastAsia="zh-CN"/>
              </w:rPr>
              <w:t>eNA</w:t>
            </w:r>
            <w:r w:rsidR="00A73E1E">
              <w:rPr>
                <w:noProof/>
                <w:lang w:eastAsia="zh-CN"/>
              </w:rPr>
              <w:t>.</w:t>
            </w:r>
          </w:p>
        </w:tc>
      </w:tr>
      <w:tr w:rsidR="0015088F" w14:paraId="3EBD6C5D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F188D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DDCAE5" w14:textId="77777777" w:rsidR="0015088F" w:rsidRPr="00A73E1E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25AEA45A" w14:textId="77777777" w:rsidTr="00C66F2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2F5F8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2D7D4" w14:textId="37352037" w:rsidR="0015088F" w:rsidRDefault="005C1CDD" w:rsidP="00701E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Security feature is n</w:t>
            </w:r>
            <w:r w:rsidR="000D5882">
              <w:rPr>
                <w:noProof/>
              </w:rPr>
              <w:t>o</w:t>
            </w:r>
            <w:r w:rsidR="0020615E">
              <w:rPr>
                <w:noProof/>
              </w:rPr>
              <w:t>t</w:t>
            </w:r>
            <w:r w:rsidR="000D5882">
              <w:rPr>
                <w:noProof/>
              </w:rPr>
              <w:t xml:space="preserve"> </w:t>
            </w:r>
            <w:r w:rsidR="0020615E">
              <w:rPr>
                <w:noProof/>
              </w:rPr>
              <w:t xml:space="preserve">complete for </w:t>
            </w:r>
            <w:r w:rsidR="00EC4287">
              <w:rPr>
                <w:noProof/>
              </w:rPr>
              <w:t>eNA</w:t>
            </w:r>
            <w:r w:rsidR="000630CE">
              <w:rPr>
                <w:noProof/>
              </w:rPr>
              <w:t>.</w:t>
            </w:r>
          </w:p>
        </w:tc>
      </w:tr>
      <w:tr w:rsidR="0015088F" w14:paraId="54BD0AAF" w14:textId="77777777" w:rsidTr="00C66F26">
        <w:tc>
          <w:tcPr>
            <w:tcW w:w="2694" w:type="dxa"/>
            <w:gridSpan w:val="2"/>
          </w:tcPr>
          <w:p w14:paraId="37E3DD59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AF7234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6768B260" w14:textId="77777777" w:rsidTr="00C66F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4FB496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CFD69A" w14:textId="541CABC5" w:rsidR="0015088F" w:rsidRDefault="00EA2D8C" w:rsidP="001531B7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X</w:t>
            </w:r>
            <w:r w:rsidR="00496FAC">
              <w:t>.i</w:t>
            </w:r>
            <w:proofErr w:type="spellEnd"/>
            <w:r w:rsidR="00A078B8">
              <w:t xml:space="preserve"> (new clause)</w:t>
            </w:r>
          </w:p>
        </w:tc>
      </w:tr>
      <w:tr w:rsidR="0015088F" w14:paraId="4654305F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00450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23911" w14:textId="77777777" w:rsidR="0015088F" w:rsidRDefault="0015088F" w:rsidP="00C66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088F" w14:paraId="1F2AD7A9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D07545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F99DB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2E2C78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6CBD22" w14:textId="77777777" w:rsidR="0015088F" w:rsidRDefault="0015088F" w:rsidP="00C66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A0640B" w14:textId="77777777" w:rsidR="0015088F" w:rsidRDefault="0015088F" w:rsidP="00C66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088F" w14:paraId="1E6FE006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023D1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AF653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18891F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51423B" w14:textId="77777777" w:rsidR="0015088F" w:rsidRDefault="0015088F" w:rsidP="00C66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668E59" w14:textId="77777777" w:rsidR="0015088F" w:rsidRDefault="0015088F" w:rsidP="00C66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88F" w14:paraId="599417D4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20B0A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9E55B4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A906B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930AEC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16E677" w14:textId="77777777" w:rsidR="0015088F" w:rsidRDefault="0015088F" w:rsidP="00C66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88F" w14:paraId="6A42FC20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30D7D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093658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76C82E" w14:textId="77777777" w:rsidR="0015088F" w:rsidRDefault="0015088F" w:rsidP="00C66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EA4A13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28B20A" w14:textId="77777777" w:rsidR="0015088F" w:rsidRDefault="0015088F" w:rsidP="00C66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088F" w14:paraId="09B72119" w14:textId="77777777" w:rsidTr="00C66F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F574E" w14:textId="77777777" w:rsidR="0015088F" w:rsidRDefault="0015088F" w:rsidP="00C66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551297" w14:textId="77777777" w:rsidR="0015088F" w:rsidRDefault="0015088F" w:rsidP="00C66F26">
            <w:pPr>
              <w:pStyle w:val="CRCoverPage"/>
              <w:spacing w:after="0"/>
              <w:rPr>
                <w:noProof/>
              </w:rPr>
            </w:pPr>
          </w:p>
        </w:tc>
      </w:tr>
      <w:tr w:rsidR="0015088F" w14:paraId="77A8F3B4" w14:textId="77777777" w:rsidTr="00C66F2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7D6178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112AEF" w14:textId="546DEBB5" w:rsidR="0015088F" w:rsidRDefault="0015088F">
            <w:pPr>
              <w:pStyle w:val="CRCoverPage"/>
              <w:spacing w:after="0"/>
              <w:rPr>
                <w:noProof/>
              </w:rPr>
              <w:pPrChange w:id="6" w:author="Huawei" w:date="2022-02-22T09:46:00Z">
                <w:pPr>
                  <w:pStyle w:val="CRCoverPage"/>
                  <w:spacing w:after="0"/>
                  <w:ind w:left="100"/>
                </w:pPr>
              </w:pPrChange>
            </w:pPr>
          </w:p>
        </w:tc>
      </w:tr>
      <w:tr w:rsidR="0015088F" w:rsidRPr="008863B9" w14:paraId="63821DFB" w14:textId="77777777" w:rsidTr="00C66F2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A3B46" w14:textId="77777777" w:rsidR="0015088F" w:rsidRPr="008863B9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E0C212" w14:textId="77777777" w:rsidR="0015088F" w:rsidRPr="008863B9" w:rsidRDefault="0015088F" w:rsidP="00C66F2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088F" w14:paraId="398CD35E" w14:textId="77777777" w:rsidTr="00C66F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5002D" w14:textId="77777777" w:rsidR="0015088F" w:rsidRDefault="0015088F" w:rsidP="00C66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A47798" w14:textId="77777777" w:rsidR="0015088F" w:rsidRDefault="0015088F" w:rsidP="00C66F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B4C8A5" w14:textId="77777777" w:rsidR="00A078B8" w:rsidRPr="00DB54FB" w:rsidRDefault="00A078B8" w:rsidP="00A078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lastRenderedPageBreak/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3FD9545B" w14:textId="46643E1D" w:rsidR="00BA0750" w:rsidRDefault="00BA0750" w:rsidP="00BA0750">
      <w:pPr>
        <w:pStyle w:val="1"/>
        <w:rPr>
          <w:ins w:id="7" w:author="Huawei HL" w:date="2022-02-07T14:29:00Z"/>
        </w:rPr>
      </w:pPr>
      <w:bookmarkStart w:id="8" w:name="_Toc92816530"/>
      <w:bookmarkStart w:id="9" w:name="_Toc51168423"/>
      <w:bookmarkStart w:id="10" w:name="_Toc45275165"/>
      <w:bookmarkStart w:id="11" w:name="_Toc45274578"/>
      <w:bookmarkStart w:id="12" w:name="_Toc45028913"/>
      <w:bookmarkStart w:id="13" w:name="_Toc35533532"/>
      <w:bookmarkStart w:id="14" w:name="_Toc35528771"/>
      <w:bookmarkStart w:id="15" w:name="_Toc26876004"/>
      <w:bookmarkStart w:id="16" w:name="_Toc19634936"/>
      <w:proofErr w:type="spellStart"/>
      <w:ins w:id="17" w:author="Huawei HL" w:date="2022-02-07T14:29:00Z">
        <w:r>
          <w:t>X.</w:t>
        </w:r>
        <w:r>
          <w:rPr>
            <w:highlight w:val="yellow"/>
          </w:rPr>
          <w:t>i</w:t>
        </w:r>
        <w:proofErr w:type="spellEnd"/>
        <w:r>
          <w:tab/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t xml:space="preserve">User </w:t>
        </w:r>
        <w:del w:id="18" w:author="Huawei r2" w:date="2022-02-22T16:55:00Z">
          <w:r w:rsidDel="00C67AC9">
            <w:delText>C</w:delText>
          </w:r>
        </w:del>
      </w:ins>
      <w:ins w:id="19" w:author="Huawei r2" w:date="2022-02-22T16:55:00Z">
        <w:r w:rsidR="00C67AC9">
          <w:t>c</w:t>
        </w:r>
      </w:ins>
      <w:ins w:id="20" w:author="Huawei HL" w:date="2022-02-07T14:29:00Z">
        <w:r>
          <w:t xml:space="preserve">onsent </w:t>
        </w:r>
        <w:del w:id="21" w:author="Huawei r2" w:date="2022-02-22T16:55:00Z">
          <w:r w:rsidDel="00C67AC9">
            <w:delText>R</w:delText>
          </w:r>
        </w:del>
      </w:ins>
      <w:ins w:id="22" w:author="Huawei r2" w:date="2022-02-22T16:55:00Z">
        <w:r w:rsidR="00C67AC9">
          <w:t>r</w:t>
        </w:r>
      </w:ins>
      <w:bookmarkStart w:id="23" w:name="_GoBack"/>
      <w:bookmarkEnd w:id="23"/>
      <w:ins w:id="24" w:author="Huawei HL" w:date="2022-02-07T14:29:00Z">
        <w:r>
          <w:t>equirements</w:t>
        </w:r>
      </w:ins>
    </w:p>
    <w:p w14:paraId="191EBCC0" w14:textId="3A2DE6C5" w:rsidR="00A73E1E" w:rsidRPr="004B11BA" w:rsidRDefault="00BA0750" w:rsidP="00BA0750">
      <w:pPr>
        <w:rPr>
          <w:ins w:id="25" w:author="Huawei HL" w:date="2022-01-29T10:15:00Z"/>
          <w:lang w:eastAsia="ko-KR"/>
        </w:rPr>
      </w:pPr>
      <w:ins w:id="26" w:author="Huawei HL" w:date="2022-02-07T14:29:00Z">
        <w:r>
          <w:rPr>
            <w:lang w:eastAsia="ko-KR"/>
          </w:rPr>
          <w:t xml:space="preserve">The user consent requirements for enablers of network automation </w:t>
        </w:r>
      </w:ins>
      <w:ins w:id="27" w:author="Huawei r1" w:date="2022-02-21T10:39:00Z">
        <w:r w:rsidR="00D52CCD">
          <w:rPr>
            <w:lang w:eastAsia="ko-KR"/>
          </w:rPr>
          <w:t>shall comply with</w:t>
        </w:r>
      </w:ins>
      <w:ins w:id="28" w:author="Huawei HL" w:date="2022-02-07T14:29:00Z">
        <w:del w:id="29" w:author="Huawei r1" w:date="2022-02-21T10:39:00Z">
          <w:r w:rsidDel="00D52CCD">
            <w:rPr>
              <w:lang w:eastAsia="ko-KR"/>
            </w:rPr>
            <w:delText>are described in</w:delText>
          </w:r>
        </w:del>
        <w:r>
          <w:rPr>
            <w:lang w:eastAsia="ko-KR"/>
          </w:rPr>
          <w:t xml:space="preserve"> </w:t>
        </w:r>
        <w:del w:id="30" w:author="Huawei" w:date="2022-02-22T09:46:00Z">
          <w:r w:rsidDel="00EF0628">
            <w:rPr>
              <w:lang w:eastAsia="ko-KR"/>
            </w:rPr>
            <w:delText>clause</w:delText>
          </w:r>
        </w:del>
      </w:ins>
      <w:ins w:id="31" w:author="Huawei" w:date="2022-02-22T09:46:00Z">
        <w:r w:rsidR="00EF0628">
          <w:rPr>
            <w:lang w:eastAsia="ko-KR"/>
          </w:rPr>
          <w:t>Annex</w:t>
        </w:r>
      </w:ins>
      <w:ins w:id="32" w:author="Huawei HL" w:date="2022-02-07T14:29:00Z">
        <w:r>
          <w:rPr>
            <w:lang w:eastAsia="ko-KR"/>
          </w:rPr>
          <w:t xml:space="preserve"> V</w:t>
        </w:r>
      </w:ins>
      <w:ins w:id="33" w:author="Huawei" w:date="2022-02-22T09:46:00Z">
        <w:r w:rsidR="00EF0628">
          <w:rPr>
            <w:lang w:eastAsia="ko-KR"/>
          </w:rPr>
          <w:t xml:space="preserve"> </w:t>
        </w:r>
        <w:r w:rsidR="00EF0628">
          <w:rPr>
            <w:rFonts w:hint="eastAsia"/>
            <w:lang w:eastAsia="zh-CN"/>
          </w:rPr>
          <w:t>of</w:t>
        </w:r>
        <w:r w:rsidR="00EF0628">
          <w:rPr>
            <w:lang w:eastAsia="ko-KR"/>
          </w:rPr>
          <w:t xml:space="preserve"> </w:t>
        </w:r>
        <w:r w:rsidR="00EF0628">
          <w:rPr>
            <w:rFonts w:hint="eastAsia"/>
            <w:lang w:eastAsia="zh-CN"/>
          </w:rPr>
          <w:t>th</w:t>
        </w:r>
      </w:ins>
      <w:ins w:id="34" w:author="Huawei r2" w:date="2022-02-22T16:54:00Z">
        <w:r w:rsidR="00C67AC9">
          <w:rPr>
            <w:lang w:eastAsia="zh-CN"/>
          </w:rPr>
          <w:t>e</w:t>
        </w:r>
      </w:ins>
      <w:ins w:id="35" w:author="Huawei" w:date="2022-02-22T09:46:00Z">
        <w:del w:id="36" w:author="Huawei r2" w:date="2022-02-22T16:54:00Z">
          <w:r w:rsidR="00EF0628" w:rsidDel="00C67AC9">
            <w:rPr>
              <w:rFonts w:hint="eastAsia"/>
              <w:lang w:eastAsia="zh-CN"/>
            </w:rPr>
            <w:delText>is</w:delText>
          </w:r>
        </w:del>
        <w:r w:rsidR="00EF0628">
          <w:rPr>
            <w:lang w:eastAsia="ko-KR"/>
          </w:rPr>
          <w:t xml:space="preserve"> </w:t>
        </w:r>
      </w:ins>
      <w:ins w:id="37" w:author="Huawei r2" w:date="2022-02-22T16:55:00Z">
        <w:r w:rsidR="00C67AC9">
          <w:rPr>
            <w:lang w:eastAsia="ko-KR"/>
          </w:rPr>
          <w:t>present document</w:t>
        </w:r>
      </w:ins>
      <w:ins w:id="38" w:author="Huawei" w:date="2022-02-22T09:46:00Z">
        <w:del w:id="39" w:author="Huawei r2" w:date="2022-02-22T16:55:00Z">
          <w:r w:rsidR="00EF0628" w:rsidDel="00C67AC9">
            <w:rPr>
              <w:lang w:eastAsia="ko-KR"/>
            </w:rPr>
            <w:delText>specification</w:delText>
          </w:r>
        </w:del>
      </w:ins>
      <w:ins w:id="40" w:author="Huawei HL" w:date="2022-02-07T14:29:00Z">
        <w:del w:id="41" w:author="Huawei r1" w:date="2022-02-21T10:39:00Z">
          <w:r w:rsidDel="00D52CCD">
            <w:rPr>
              <w:lang w:eastAsia="ko-KR"/>
            </w:rPr>
            <w:delText>.</w:delText>
          </w:r>
          <w:r w:rsidRPr="00EA2D8C" w:rsidDel="00D52CCD">
            <w:rPr>
              <w:highlight w:val="yellow"/>
              <w:lang w:eastAsia="ko-KR"/>
            </w:rPr>
            <w:delText>a</w:delText>
          </w:r>
          <w:r w:rsidDel="00D52CCD">
            <w:rPr>
              <w:lang w:eastAsia="ko-KR"/>
            </w:rPr>
            <w:delText>.</w:delText>
          </w:r>
          <w:r w:rsidRPr="00EA2D8C" w:rsidDel="00D52CCD">
            <w:rPr>
              <w:highlight w:val="yellow"/>
              <w:lang w:eastAsia="ko-KR"/>
            </w:rPr>
            <w:delText>b</w:delText>
          </w:r>
        </w:del>
      </w:ins>
      <w:ins w:id="42" w:author="Huawei r1" w:date="2022-02-21T10:39:00Z">
        <w:r w:rsidR="00D52CCD">
          <w:rPr>
            <w:lang w:eastAsia="ko-KR"/>
          </w:rPr>
          <w:t xml:space="preserve"> and TS 23.288 [</w:t>
        </w:r>
      </w:ins>
      <w:ins w:id="43" w:author="Huawei r1" w:date="2022-02-21T10:43:00Z">
        <w:r w:rsidR="00D52CCD">
          <w:rPr>
            <w:lang w:eastAsia="ko-KR"/>
          </w:rPr>
          <w:t>105</w:t>
        </w:r>
      </w:ins>
      <w:ins w:id="44" w:author="Huawei r1" w:date="2022-02-21T10:40:00Z">
        <w:r w:rsidR="00D52CCD">
          <w:rPr>
            <w:lang w:eastAsia="ko-KR"/>
          </w:rPr>
          <w:t>]</w:t>
        </w:r>
      </w:ins>
      <w:ins w:id="45" w:author="Huawei HL" w:date="2022-02-07T14:29:00Z">
        <w:r>
          <w:rPr>
            <w:lang w:eastAsia="ko-KR"/>
          </w:rPr>
          <w:t>.</w:t>
        </w:r>
      </w:ins>
    </w:p>
    <w:p w14:paraId="29083C31" w14:textId="2D489201" w:rsidR="00E5545A" w:rsidRPr="00A078B8" w:rsidRDefault="00A078B8" w:rsidP="00A078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E5545A" w:rsidRPr="00A078B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5590E" w14:textId="77777777" w:rsidR="004220B3" w:rsidRDefault="004220B3">
      <w:r>
        <w:separator/>
      </w:r>
    </w:p>
  </w:endnote>
  <w:endnote w:type="continuationSeparator" w:id="0">
    <w:p w14:paraId="4F7BE8FA" w14:textId="77777777" w:rsidR="004220B3" w:rsidRDefault="0042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45C3" w14:textId="77777777" w:rsidR="004220B3" w:rsidRDefault="004220B3">
      <w:r>
        <w:separator/>
      </w:r>
    </w:p>
  </w:footnote>
  <w:footnote w:type="continuationSeparator" w:id="0">
    <w:p w14:paraId="466C47DA" w14:textId="77777777" w:rsidR="004220B3" w:rsidRDefault="0042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15D59F8"/>
    <w:multiLevelType w:val="hybridMultilevel"/>
    <w:tmpl w:val="D1D2EE1A"/>
    <w:lvl w:ilvl="0" w:tplc="B99E56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1632FF7"/>
    <w:multiLevelType w:val="hybridMultilevel"/>
    <w:tmpl w:val="7988F010"/>
    <w:lvl w:ilvl="0" w:tplc="CDDABF3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841DD9"/>
    <w:multiLevelType w:val="hybridMultilevel"/>
    <w:tmpl w:val="FF4CB6AC"/>
    <w:lvl w:ilvl="0" w:tplc="785A794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3CC369A"/>
    <w:multiLevelType w:val="hybridMultilevel"/>
    <w:tmpl w:val="14FA002E"/>
    <w:lvl w:ilvl="0" w:tplc="5B44AA1A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D90F36"/>
    <w:multiLevelType w:val="hybridMultilevel"/>
    <w:tmpl w:val="67BC1D0E"/>
    <w:lvl w:ilvl="0" w:tplc="2E9A13C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4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9"/>
  </w:num>
  <w:num w:numId="13">
    <w:abstractNumId w:val="18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29"/>
  </w:num>
  <w:num w:numId="19">
    <w:abstractNumId w:val="26"/>
  </w:num>
  <w:num w:numId="20">
    <w:abstractNumId w:val="21"/>
  </w:num>
  <w:num w:numId="21">
    <w:abstractNumId w:val="31"/>
  </w:num>
  <w:num w:numId="22">
    <w:abstractNumId w:val="14"/>
  </w:num>
  <w:num w:numId="23">
    <w:abstractNumId w:val="1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20"/>
  </w:num>
  <w:num w:numId="28">
    <w:abstractNumId w:val="9"/>
  </w:num>
  <w:num w:numId="29">
    <w:abstractNumId w:val="12"/>
  </w:num>
  <w:num w:numId="30">
    <w:abstractNumId w:val="25"/>
  </w:num>
  <w:num w:numId="31">
    <w:abstractNumId w:val="28"/>
  </w:num>
  <w:num w:numId="32">
    <w:abstractNumId w:val="32"/>
  </w:num>
  <w:num w:numId="33">
    <w:abstractNumId w:val="27"/>
  </w:num>
  <w:num w:numId="3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1">
    <w15:presenceInfo w15:providerId="None" w15:userId="Huawei r1"/>
  </w15:person>
  <w15:person w15:author="Huawei r2">
    <w15:presenceInfo w15:providerId="None" w15:userId="Huawei r2"/>
  </w15:person>
  <w15:person w15:author="Huawei">
    <w15:presenceInfo w15:providerId="None" w15:userId="Huawei"/>
  </w15:person>
  <w15:person w15:author="Huawei HL">
    <w15:presenceInfo w15:providerId="None" w15:userId="Huawei 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07BC9"/>
    <w:rsid w:val="00011E2F"/>
    <w:rsid w:val="00022E4A"/>
    <w:rsid w:val="00024B75"/>
    <w:rsid w:val="000261BA"/>
    <w:rsid w:val="00030A92"/>
    <w:rsid w:val="00030D4E"/>
    <w:rsid w:val="000317AD"/>
    <w:rsid w:val="000322C4"/>
    <w:rsid w:val="00043467"/>
    <w:rsid w:val="00054B00"/>
    <w:rsid w:val="0006293C"/>
    <w:rsid w:val="000630CE"/>
    <w:rsid w:val="000713D9"/>
    <w:rsid w:val="00074C9C"/>
    <w:rsid w:val="00077C3C"/>
    <w:rsid w:val="00094D95"/>
    <w:rsid w:val="00096599"/>
    <w:rsid w:val="000A4035"/>
    <w:rsid w:val="000A42DC"/>
    <w:rsid w:val="000A4DBF"/>
    <w:rsid w:val="000A6394"/>
    <w:rsid w:val="000B125B"/>
    <w:rsid w:val="000B7FED"/>
    <w:rsid w:val="000C038A"/>
    <w:rsid w:val="000C1101"/>
    <w:rsid w:val="000C6598"/>
    <w:rsid w:val="000C6D52"/>
    <w:rsid w:val="000D5882"/>
    <w:rsid w:val="000D65C0"/>
    <w:rsid w:val="00102A37"/>
    <w:rsid w:val="00105DA5"/>
    <w:rsid w:val="001076B9"/>
    <w:rsid w:val="00107D57"/>
    <w:rsid w:val="00121FF3"/>
    <w:rsid w:val="001222B3"/>
    <w:rsid w:val="0012593C"/>
    <w:rsid w:val="00126653"/>
    <w:rsid w:val="00130CA1"/>
    <w:rsid w:val="00145D43"/>
    <w:rsid w:val="0015088F"/>
    <w:rsid w:val="001531B7"/>
    <w:rsid w:val="00163BBB"/>
    <w:rsid w:val="00165820"/>
    <w:rsid w:val="00172D02"/>
    <w:rsid w:val="00177550"/>
    <w:rsid w:val="0019004F"/>
    <w:rsid w:val="00192A88"/>
    <w:rsid w:val="00192C46"/>
    <w:rsid w:val="00196FF7"/>
    <w:rsid w:val="001A08B3"/>
    <w:rsid w:val="001A43E2"/>
    <w:rsid w:val="001A6C21"/>
    <w:rsid w:val="001A7B60"/>
    <w:rsid w:val="001B52F0"/>
    <w:rsid w:val="001B7A65"/>
    <w:rsid w:val="001D16CF"/>
    <w:rsid w:val="001E294F"/>
    <w:rsid w:val="001E3C73"/>
    <w:rsid w:val="001E3FC3"/>
    <w:rsid w:val="001E41F3"/>
    <w:rsid w:val="00200BE8"/>
    <w:rsid w:val="0020410E"/>
    <w:rsid w:val="00204905"/>
    <w:rsid w:val="0020615E"/>
    <w:rsid w:val="002109AC"/>
    <w:rsid w:val="00220B14"/>
    <w:rsid w:val="002235E8"/>
    <w:rsid w:val="002245F4"/>
    <w:rsid w:val="00235304"/>
    <w:rsid w:val="00235361"/>
    <w:rsid w:val="00235E5B"/>
    <w:rsid w:val="002433B2"/>
    <w:rsid w:val="00250D9B"/>
    <w:rsid w:val="0026004D"/>
    <w:rsid w:val="002604FF"/>
    <w:rsid w:val="00263323"/>
    <w:rsid w:val="00263576"/>
    <w:rsid w:val="002640DD"/>
    <w:rsid w:val="002665F0"/>
    <w:rsid w:val="00266A17"/>
    <w:rsid w:val="00267CEB"/>
    <w:rsid w:val="00272A14"/>
    <w:rsid w:val="00275D12"/>
    <w:rsid w:val="00284FEB"/>
    <w:rsid w:val="002860C4"/>
    <w:rsid w:val="00286443"/>
    <w:rsid w:val="00291AA7"/>
    <w:rsid w:val="0029306C"/>
    <w:rsid w:val="002A13F2"/>
    <w:rsid w:val="002A3603"/>
    <w:rsid w:val="002B3396"/>
    <w:rsid w:val="002B3445"/>
    <w:rsid w:val="002B5741"/>
    <w:rsid w:val="002B6EC8"/>
    <w:rsid w:val="002C195E"/>
    <w:rsid w:val="002C34E8"/>
    <w:rsid w:val="002D04CF"/>
    <w:rsid w:val="002D4B66"/>
    <w:rsid w:val="002D5F3D"/>
    <w:rsid w:val="002E0587"/>
    <w:rsid w:val="002E49D5"/>
    <w:rsid w:val="002E5A75"/>
    <w:rsid w:val="002F089F"/>
    <w:rsid w:val="002F4D8D"/>
    <w:rsid w:val="00305409"/>
    <w:rsid w:val="00317003"/>
    <w:rsid w:val="00326259"/>
    <w:rsid w:val="00330EA6"/>
    <w:rsid w:val="00333AED"/>
    <w:rsid w:val="00354CEC"/>
    <w:rsid w:val="003609EF"/>
    <w:rsid w:val="0036231A"/>
    <w:rsid w:val="00370A10"/>
    <w:rsid w:val="00371F8B"/>
    <w:rsid w:val="003748AB"/>
    <w:rsid w:val="00374DD4"/>
    <w:rsid w:val="0038017C"/>
    <w:rsid w:val="00395EA8"/>
    <w:rsid w:val="00396321"/>
    <w:rsid w:val="003A6B3A"/>
    <w:rsid w:val="003B3369"/>
    <w:rsid w:val="003C74C2"/>
    <w:rsid w:val="003D5B5A"/>
    <w:rsid w:val="003D6DA8"/>
    <w:rsid w:val="003D786C"/>
    <w:rsid w:val="003E1A36"/>
    <w:rsid w:val="003E41F3"/>
    <w:rsid w:val="003E6376"/>
    <w:rsid w:val="003F331D"/>
    <w:rsid w:val="00410371"/>
    <w:rsid w:val="004125D4"/>
    <w:rsid w:val="004126E3"/>
    <w:rsid w:val="0041477F"/>
    <w:rsid w:val="00421008"/>
    <w:rsid w:val="004220B3"/>
    <w:rsid w:val="00424120"/>
    <w:rsid w:val="004242F1"/>
    <w:rsid w:val="004341AD"/>
    <w:rsid w:val="004371FF"/>
    <w:rsid w:val="00437527"/>
    <w:rsid w:val="00452EF3"/>
    <w:rsid w:val="00460E25"/>
    <w:rsid w:val="004616B4"/>
    <w:rsid w:val="00464DF7"/>
    <w:rsid w:val="00465FB4"/>
    <w:rsid w:val="00467ECE"/>
    <w:rsid w:val="00473CBB"/>
    <w:rsid w:val="00482876"/>
    <w:rsid w:val="004853A0"/>
    <w:rsid w:val="0049033D"/>
    <w:rsid w:val="004964BE"/>
    <w:rsid w:val="00496FAC"/>
    <w:rsid w:val="00497391"/>
    <w:rsid w:val="004A4AF4"/>
    <w:rsid w:val="004B11BA"/>
    <w:rsid w:val="004B75B7"/>
    <w:rsid w:val="004D3286"/>
    <w:rsid w:val="004D47A7"/>
    <w:rsid w:val="004D6461"/>
    <w:rsid w:val="004D6C10"/>
    <w:rsid w:val="004E0CC9"/>
    <w:rsid w:val="004E2903"/>
    <w:rsid w:val="00503AE4"/>
    <w:rsid w:val="0051580D"/>
    <w:rsid w:val="005167C6"/>
    <w:rsid w:val="00517BDD"/>
    <w:rsid w:val="00522B5D"/>
    <w:rsid w:val="00535244"/>
    <w:rsid w:val="005442F0"/>
    <w:rsid w:val="00547111"/>
    <w:rsid w:val="00551BAB"/>
    <w:rsid w:val="00560303"/>
    <w:rsid w:val="005631C8"/>
    <w:rsid w:val="0056352A"/>
    <w:rsid w:val="00565494"/>
    <w:rsid w:val="00566B2F"/>
    <w:rsid w:val="00570EB2"/>
    <w:rsid w:val="00580497"/>
    <w:rsid w:val="0058057E"/>
    <w:rsid w:val="00585146"/>
    <w:rsid w:val="00592D74"/>
    <w:rsid w:val="00595701"/>
    <w:rsid w:val="005B3E3E"/>
    <w:rsid w:val="005B5525"/>
    <w:rsid w:val="005C1CDD"/>
    <w:rsid w:val="005C754E"/>
    <w:rsid w:val="005D3519"/>
    <w:rsid w:val="005D67E0"/>
    <w:rsid w:val="005E1B11"/>
    <w:rsid w:val="005E2C44"/>
    <w:rsid w:val="005E4E39"/>
    <w:rsid w:val="006004A7"/>
    <w:rsid w:val="00617264"/>
    <w:rsid w:val="0061788D"/>
    <w:rsid w:val="00621188"/>
    <w:rsid w:val="00625412"/>
    <w:rsid w:val="006257ED"/>
    <w:rsid w:val="006266A9"/>
    <w:rsid w:val="0063011B"/>
    <w:rsid w:val="006373A7"/>
    <w:rsid w:val="006427CE"/>
    <w:rsid w:val="006639E9"/>
    <w:rsid w:val="006859A2"/>
    <w:rsid w:val="006870F5"/>
    <w:rsid w:val="006909DD"/>
    <w:rsid w:val="00695808"/>
    <w:rsid w:val="006A2457"/>
    <w:rsid w:val="006B3924"/>
    <w:rsid w:val="006B46FB"/>
    <w:rsid w:val="006C4923"/>
    <w:rsid w:val="006C7D13"/>
    <w:rsid w:val="006D2F70"/>
    <w:rsid w:val="006E21FB"/>
    <w:rsid w:val="006E4B76"/>
    <w:rsid w:val="006E6241"/>
    <w:rsid w:val="00701E48"/>
    <w:rsid w:val="00707496"/>
    <w:rsid w:val="007107A4"/>
    <w:rsid w:val="00711534"/>
    <w:rsid w:val="007119A7"/>
    <w:rsid w:val="007162D2"/>
    <w:rsid w:val="00720DBF"/>
    <w:rsid w:val="00722D6E"/>
    <w:rsid w:val="0072551D"/>
    <w:rsid w:val="007307C4"/>
    <w:rsid w:val="007458F6"/>
    <w:rsid w:val="00767F06"/>
    <w:rsid w:val="00777AA9"/>
    <w:rsid w:val="00777BDC"/>
    <w:rsid w:val="00792342"/>
    <w:rsid w:val="00793D72"/>
    <w:rsid w:val="00796E53"/>
    <w:rsid w:val="00797531"/>
    <w:rsid w:val="007977A8"/>
    <w:rsid w:val="007A009D"/>
    <w:rsid w:val="007A37FD"/>
    <w:rsid w:val="007A4212"/>
    <w:rsid w:val="007B36AF"/>
    <w:rsid w:val="007B512A"/>
    <w:rsid w:val="007C2097"/>
    <w:rsid w:val="007C5300"/>
    <w:rsid w:val="007C5A9C"/>
    <w:rsid w:val="007D6A07"/>
    <w:rsid w:val="007D7025"/>
    <w:rsid w:val="007E0B65"/>
    <w:rsid w:val="007E334C"/>
    <w:rsid w:val="007F0F25"/>
    <w:rsid w:val="007F30B0"/>
    <w:rsid w:val="007F32EA"/>
    <w:rsid w:val="007F63CB"/>
    <w:rsid w:val="007F7259"/>
    <w:rsid w:val="00801F4A"/>
    <w:rsid w:val="008040A8"/>
    <w:rsid w:val="008112E5"/>
    <w:rsid w:val="0082477E"/>
    <w:rsid w:val="00827321"/>
    <w:rsid w:val="008279FA"/>
    <w:rsid w:val="00827FEF"/>
    <w:rsid w:val="00832E5F"/>
    <w:rsid w:val="00837BDC"/>
    <w:rsid w:val="00860C5C"/>
    <w:rsid w:val="008626E7"/>
    <w:rsid w:val="00864D83"/>
    <w:rsid w:val="008672B4"/>
    <w:rsid w:val="00870EE7"/>
    <w:rsid w:val="00872A27"/>
    <w:rsid w:val="0087329C"/>
    <w:rsid w:val="00874251"/>
    <w:rsid w:val="00882D87"/>
    <w:rsid w:val="00882D96"/>
    <w:rsid w:val="00883F6F"/>
    <w:rsid w:val="0088624A"/>
    <w:rsid w:val="008863B9"/>
    <w:rsid w:val="008A206B"/>
    <w:rsid w:val="008A39E9"/>
    <w:rsid w:val="008A43C3"/>
    <w:rsid w:val="008A45A6"/>
    <w:rsid w:val="008B00FE"/>
    <w:rsid w:val="008C3DBD"/>
    <w:rsid w:val="008C697D"/>
    <w:rsid w:val="008C6D05"/>
    <w:rsid w:val="008D19F2"/>
    <w:rsid w:val="008E1BEE"/>
    <w:rsid w:val="008E415A"/>
    <w:rsid w:val="008E5BE9"/>
    <w:rsid w:val="008F0809"/>
    <w:rsid w:val="008F686C"/>
    <w:rsid w:val="00902B69"/>
    <w:rsid w:val="00904FCB"/>
    <w:rsid w:val="00906FE4"/>
    <w:rsid w:val="009148DE"/>
    <w:rsid w:val="00916712"/>
    <w:rsid w:val="00926F19"/>
    <w:rsid w:val="00940A7D"/>
    <w:rsid w:val="009413A1"/>
    <w:rsid w:val="00941E30"/>
    <w:rsid w:val="00952215"/>
    <w:rsid w:val="009525FB"/>
    <w:rsid w:val="00954AF6"/>
    <w:rsid w:val="00954D56"/>
    <w:rsid w:val="0096718F"/>
    <w:rsid w:val="00970BC7"/>
    <w:rsid w:val="00976841"/>
    <w:rsid w:val="009777D9"/>
    <w:rsid w:val="00982765"/>
    <w:rsid w:val="009830BC"/>
    <w:rsid w:val="00987235"/>
    <w:rsid w:val="009872E0"/>
    <w:rsid w:val="00991B88"/>
    <w:rsid w:val="009A0441"/>
    <w:rsid w:val="009A0680"/>
    <w:rsid w:val="009A32E4"/>
    <w:rsid w:val="009A4220"/>
    <w:rsid w:val="009A5753"/>
    <w:rsid w:val="009A579D"/>
    <w:rsid w:val="009A5D30"/>
    <w:rsid w:val="009A5DD1"/>
    <w:rsid w:val="009B4B9F"/>
    <w:rsid w:val="009B4CBE"/>
    <w:rsid w:val="009B638B"/>
    <w:rsid w:val="009B7FB0"/>
    <w:rsid w:val="009C1B51"/>
    <w:rsid w:val="009C5EEE"/>
    <w:rsid w:val="009C5F99"/>
    <w:rsid w:val="009C6A30"/>
    <w:rsid w:val="009D16E9"/>
    <w:rsid w:val="009E3297"/>
    <w:rsid w:val="009E7329"/>
    <w:rsid w:val="009F2250"/>
    <w:rsid w:val="009F734F"/>
    <w:rsid w:val="00A02993"/>
    <w:rsid w:val="00A03C65"/>
    <w:rsid w:val="00A056AA"/>
    <w:rsid w:val="00A078B8"/>
    <w:rsid w:val="00A153EE"/>
    <w:rsid w:val="00A246B6"/>
    <w:rsid w:val="00A305D2"/>
    <w:rsid w:val="00A40686"/>
    <w:rsid w:val="00A43966"/>
    <w:rsid w:val="00A47935"/>
    <w:rsid w:val="00A47E70"/>
    <w:rsid w:val="00A50CF0"/>
    <w:rsid w:val="00A53C24"/>
    <w:rsid w:val="00A56633"/>
    <w:rsid w:val="00A574DA"/>
    <w:rsid w:val="00A607E3"/>
    <w:rsid w:val="00A6322D"/>
    <w:rsid w:val="00A63EAC"/>
    <w:rsid w:val="00A729B4"/>
    <w:rsid w:val="00A73E1E"/>
    <w:rsid w:val="00A7671C"/>
    <w:rsid w:val="00A81922"/>
    <w:rsid w:val="00A9485D"/>
    <w:rsid w:val="00A952A3"/>
    <w:rsid w:val="00A97B50"/>
    <w:rsid w:val="00AA2CBC"/>
    <w:rsid w:val="00AB3777"/>
    <w:rsid w:val="00AB6AD4"/>
    <w:rsid w:val="00AB6CFD"/>
    <w:rsid w:val="00AC0636"/>
    <w:rsid w:val="00AC0639"/>
    <w:rsid w:val="00AC22F6"/>
    <w:rsid w:val="00AC5820"/>
    <w:rsid w:val="00AD1CD8"/>
    <w:rsid w:val="00AD73A8"/>
    <w:rsid w:val="00AE44F6"/>
    <w:rsid w:val="00B023AC"/>
    <w:rsid w:val="00B054A4"/>
    <w:rsid w:val="00B163B3"/>
    <w:rsid w:val="00B2224A"/>
    <w:rsid w:val="00B23B80"/>
    <w:rsid w:val="00B258BB"/>
    <w:rsid w:val="00B27CF6"/>
    <w:rsid w:val="00B3228B"/>
    <w:rsid w:val="00B401E6"/>
    <w:rsid w:val="00B44FEE"/>
    <w:rsid w:val="00B51A87"/>
    <w:rsid w:val="00B606D1"/>
    <w:rsid w:val="00B62AC8"/>
    <w:rsid w:val="00B66269"/>
    <w:rsid w:val="00B67B97"/>
    <w:rsid w:val="00B71723"/>
    <w:rsid w:val="00B8080D"/>
    <w:rsid w:val="00B84D1F"/>
    <w:rsid w:val="00B968C8"/>
    <w:rsid w:val="00BA0750"/>
    <w:rsid w:val="00BA287F"/>
    <w:rsid w:val="00BA3EC5"/>
    <w:rsid w:val="00BA51D9"/>
    <w:rsid w:val="00BB5DFC"/>
    <w:rsid w:val="00BB60DB"/>
    <w:rsid w:val="00BC49E9"/>
    <w:rsid w:val="00BC5C1E"/>
    <w:rsid w:val="00BC73AA"/>
    <w:rsid w:val="00BC7C67"/>
    <w:rsid w:val="00BD0208"/>
    <w:rsid w:val="00BD279D"/>
    <w:rsid w:val="00BD29BF"/>
    <w:rsid w:val="00BD4970"/>
    <w:rsid w:val="00BD6BB8"/>
    <w:rsid w:val="00BD744D"/>
    <w:rsid w:val="00BE4E43"/>
    <w:rsid w:val="00BF25C6"/>
    <w:rsid w:val="00C02923"/>
    <w:rsid w:val="00C03D3C"/>
    <w:rsid w:val="00C04258"/>
    <w:rsid w:val="00C17D77"/>
    <w:rsid w:val="00C208F7"/>
    <w:rsid w:val="00C27966"/>
    <w:rsid w:val="00C31B58"/>
    <w:rsid w:val="00C3571B"/>
    <w:rsid w:val="00C357F9"/>
    <w:rsid w:val="00C36398"/>
    <w:rsid w:val="00C47880"/>
    <w:rsid w:val="00C52B10"/>
    <w:rsid w:val="00C578F7"/>
    <w:rsid w:val="00C603AD"/>
    <w:rsid w:val="00C61669"/>
    <w:rsid w:val="00C61A19"/>
    <w:rsid w:val="00C6463C"/>
    <w:rsid w:val="00C667A2"/>
    <w:rsid w:val="00C66BA2"/>
    <w:rsid w:val="00C67AC9"/>
    <w:rsid w:val="00C7498E"/>
    <w:rsid w:val="00C76F0D"/>
    <w:rsid w:val="00C95985"/>
    <w:rsid w:val="00CB3AFF"/>
    <w:rsid w:val="00CB774A"/>
    <w:rsid w:val="00CC02A0"/>
    <w:rsid w:val="00CC0571"/>
    <w:rsid w:val="00CC0C7F"/>
    <w:rsid w:val="00CC5026"/>
    <w:rsid w:val="00CC68D0"/>
    <w:rsid w:val="00CC7B79"/>
    <w:rsid w:val="00CD5E09"/>
    <w:rsid w:val="00CE218D"/>
    <w:rsid w:val="00CE4112"/>
    <w:rsid w:val="00CE5BB6"/>
    <w:rsid w:val="00CF6034"/>
    <w:rsid w:val="00D03F9A"/>
    <w:rsid w:val="00D044ED"/>
    <w:rsid w:val="00D045B3"/>
    <w:rsid w:val="00D0513B"/>
    <w:rsid w:val="00D05559"/>
    <w:rsid w:val="00D06D51"/>
    <w:rsid w:val="00D2325E"/>
    <w:rsid w:val="00D24991"/>
    <w:rsid w:val="00D25D40"/>
    <w:rsid w:val="00D25EFC"/>
    <w:rsid w:val="00D307F3"/>
    <w:rsid w:val="00D311A7"/>
    <w:rsid w:val="00D35B75"/>
    <w:rsid w:val="00D36C72"/>
    <w:rsid w:val="00D4731E"/>
    <w:rsid w:val="00D50255"/>
    <w:rsid w:val="00D52CCD"/>
    <w:rsid w:val="00D564D7"/>
    <w:rsid w:val="00D576EF"/>
    <w:rsid w:val="00D60B50"/>
    <w:rsid w:val="00D63B47"/>
    <w:rsid w:val="00D649DC"/>
    <w:rsid w:val="00D66520"/>
    <w:rsid w:val="00D7093A"/>
    <w:rsid w:val="00D83BF3"/>
    <w:rsid w:val="00D93466"/>
    <w:rsid w:val="00D93527"/>
    <w:rsid w:val="00D93B21"/>
    <w:rsid w:val="00D94DAC"/>
    <w:rsid w:val="00D95994"/>
    <w:rsid w:val="00DA20AC"/>
    <w:rsid w:val="00DA6035"/>
    <w:rsid w:val="00DB6071"/>
    <w:rsid w:val="00DD0B1D"/>
    <w:rsid w:val="00DD6931"/>
    <w:rsid w:val="00DD6B80"/>
    <w:rsid w:val="00DE1E7D"/>
    <w:rsid w:val="00DE34CF"/>
    <w:rsid w:val="00DF43E9"/>
    <w:rsid w:val="00DF5A0A"/>
    <w:rsid w:val="00DF616E"/>
    <w:rsid w:val="00DF6A28"/>
    <w:rsid w:val="00DF7410"/>
    <w:rsid w:val="00E01F28"/>
    <w:rsid w:val="00E0508B"/>
    <w:rsid w:val="00E1011C"/>
    <w:rsid w:val="00E101FE"/>
    <w:rsid w:val="00E13F3D"/>
    <w:rsid w:val="00E30FE1"/>
    <w:rsid w:val="00E34898"/>
    <w:rsid w:val="00E422C0"/>
    <w:rsid w:val="00E42828"/>
    <w:rsid w:val="00E5545A"/>
    <w:rsid w:val="00E64B32"/>
    <w:rsid w:val="00E93C23"/>
    <w:rsid w:val="00E96702"/>
    <w:rsid w:val="00EA25D5"/>
    <w:rsid w:val="00EA2AB5"/>
    <w:rsid w:val="00EA2D8C"/>
    <w:rsid w:val="00EA6C79"/>
    <w:rsid w:val="00EA7705"/>
    <w:rsid w:val="00EB09B7"/>
    <w:rsid w:val="00EB3CEE"/>
    <w:rsid w:val="00EB7105"/>
    <w:rsid w:val="00EC4287"/>
    <w:rsid w:val="00EC4464"/>
    <w:rsid w:val="00ED25AC"/>
    <w:rsid w:val="00ED2B82"/>
    <w:rsid w:val="00EE7D7C"/>
    <w:rsid w:val="00EF0628"/>
    <w:rsid w:val="00EF16CC"/>
    <w:rsid w:val="00F04F82"/>
    <w:rsid w:val="00F169C2"/>
    <w:rsid w:val="00F22662"/>
    <w:rsid w:val="00F25D98"/>
    <w:rsid w:val="00F27DA1"/>
    <w:rsid w:val="00F300FB"/>
    <w:rsid w:val="00F4500B"/>
    <w:rsid w:val="00F515A5"/>
    <w:rsid w:val="00F53550"/>
    <w:rsid w:val="00F53584"/>
    <w:rsid w:val="00F54797"/>
    <w:rsid w:val="00F63BBD"/>
    <w:rsid w:val="00F73EC2"/>
    <w:rsid w:val="00F82946"/>
    <w:rsid w:val="00F952E9"/>
    <w:rsid w:val="00F97085"/>
    <w:rsid w:val="00FA194D"/>
    <w:rsid w:val="00FB6386"/>
    <w:rsid w:val="00FC37D2"/>
    <w:rsid w:val="00FC5C02"/>
    <w:rsid w:val="00FE6963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545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0">
    <w:name w:val="B1"/>
    <w:basedOn w:val="a9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39632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sid w:val="0039632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0508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0508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0508B"/>
    <w:rPr>
      <w:rFonts w:ascii="Arial" w:hAnsi="Arial"/>
      <w:b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A43966"/>
  </w:style>
  <w:style w:type="paragraph" w:customStyle="1" w:styleId="B1">
    <w:name w:val="B1+"/>
    <w:basedOn w:val="B10"/>
    <w:link w:val="B1Car"/>
    <w:rsid w:val="00A43966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af1">
    <w:name w:val="批注框文本 字符"/>
    <w:link w:val="af0"/>
    <w:rsid w:val="00A43966"/>
    <w:rPr>
      <w:rFonts w:ascii="Tahoma" w:hAnsi="Tahoma" w:cs="Tahoma"/>
      <w:sz w:val="16"/>
      <w:szCs w:val="16"/>
      <w:lang w:val="en-GB" w:eastAsia="en-US"/>
    </w:rPr>
  </w:style>
  <w:style w:type="character" w:customStyle="1" w:styleId="ae">
    <w:name w:val="批注文字 字符"/>
    <w:link w:val="ad"/>
    <w:rsid w:val="00A43966"/>
    <w:rPr>
      <w:rFonts w:ascii="Times New Roman" w:hAnsi="Times New Roman"/>
      <w:lang w:val="en-GB" w:eastAsia="en-US"/>
    </w:rPr>
  </w:style>
  <w:style w:type="character" w:customStyle="1" w:styleId="af3">
    <w:name w:val="批注主题 字符"/>
    <w:link w:val="af2"/>
    <w:rsid w:val="00A43966"/>
    <w:rPr>
      <w:rFonts w:ascii="Times New Roman" w:hAnsi="Times New Roman"/>
      <w:b/>
      <w:bCs/>
      <w:lang w:val="en-GB" w:eastAsia="en-US"/>
    </w:rPr>
  </w:style>
  <w:style w:type="paragraph" w:styleId="af5">
    <w:name w:val="Revision"/>
    <w:hidden/>
    <w:uiPriority w:val="99"/>
    <w:semiHidden/>
    <w:rsid w:val="00A43966"/>
    <w:rPr>
      <w:rFonts w:ascii="Times New Roman" w:hAnsi="Times New Roman"/>
      <w:lang w:val="en-GB" w:eastAsia="en-US"/>
    </w:rPr>
  </w:style>
  <w:style w:type="table" w:styleId="af6">
    <w:name w:val="Table Grid"/>
    <w:basedOn w:val="a1"/>
    <w:rsid w:val="00A43966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脚注文本 字符"/>
    <w:link w:val="a6"/>
    <w:semiHidden/>
    <w:rsid w:val="00A43966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A439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A43966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A43966"/>
    <w:rPr>
      <w:rFonts w:ascii="Arial" w:hAnsi="Arial"/>
      <w:b/>
      <w:sz w:val="18"/>
      <w:lang w:val="en-GB" w:eastAsia="en-US"/>
    </w:rPr>
  </w:style>
  <w:style w:type="character" w:styleId="af7">
    <w:name w:val="Placeholder Text"/>
    <w:uiPriority w:val="99"/>
    <w:semiHidden/>
    <w:rsid w:val="00A43966"/>
    <w:rPr>
      <w:color w:val="808080"/>
    </w:rPr>
  </w:style>
  <w:style w:type="paragraph" w:styleId="af8">
    <w:name w:val="Title"/>
    <w:basedOn w:val="a"/>
    <w:next w:val="a"/>
    <w:link w:val="af9"/>
    <w:qFormat/>
    <w:rsid w:val="00A4396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9">
    <w:name w:val="标题 字符"/>
    <w:basedOn w:val="a0"/>
    <w:link w:val="af8"/>
    <w:rsid w:val="00A43966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A43966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A43966"/>
    <w:rPr>
      <w:rFonts w:ascii="Arial" w:hAnsi="Arial"/>
      <w:sz w:val="28"/>
      <w:lang w:val="en-GB" w:eastAsia="en-US"/>
    </w:rPr>
  </w:style>
  <w:style w:type="character" w:customStyle="1" w:styleId="B1Char">
    <w:name w:val="B1 Char"/>
    <w:rsid w:val="00A43966"/>
    <w:rPr>
      <w:rFonts w:ascii="Times New Roman" w:hAnsi="Times New Roman"/>
      <w:lang w:val="en-GB"/>
    </w:rPr>
  </w:style>
  <w:style w:type="character" w:customStyle="1" w:styleId="EXChar">
    <w:name w:val="EX Char"/>
    <w:link w:val="EX"/>
    <w:locked/>
    <w:rsid w:val="00A43966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43966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A43966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A43966"/>
    <w:rPr>
      <w:rFonts w:ascii="Arial" w:hAnsi="Arial"/>
      <w:b/>
      <w:lang w:val="en-GB"/>
    </w:rPr>
  </w:style>
  <w:style w:type="paragraph" w:styleId="afa">
    <w:name w:val="Body Text"/>
    <w:basedOn w:val="a"/>
    <w:link w:val="afb"/>
    <w:unhideWhenUsed/>
    <w:rsid w:val="00A43966"/>
    <w:pPr>
      <w:spacing w:after="0"/>
      <w:jc w:val="both"/>
    </w:pPr>
    <w:rPr>
      <w:rFonts w:ascii="Arial" w:hAnsi="Arial"/>
      <w:sz w:val="22"/>
    </w:rPr>
  </w:style>
  <w:style w:type="character" w:customStyle="1" w:styleId="afb">
    <w:name w:val="正文文本 字符"/>
    <w:basedOn w:val="a0"/>
    <w:link w:val="afa"/>
    <w:rsid w:val="00A43966"/>
    <w:rPr>
      <w:rFonts w:ascii="Arial" w:hAnsi="Arial"/>
      <w:sz w:val="22"/>
      <w:lang w:val="en-GB" w:eastAsia="en-US"/>
    </w:rPr>
  </w:style>
  <w:style w:type="paragraph" w:styleId="afc">
    <w:name w:val="caption"/>
    <w:basedOn w:val="a"/>
    <w:next w:val="a"/>
    <w:unhideWhenUsed/>
    <w:qFormat/>
    <w:rsid w:val="00A43966"/>
    <w:rPr>
      <w:rFonts w:eastAsia="宋体"/>
      <w:b/>
      <w:bCs/>
    </w:rPr>
  </w:style>
  <w:style w:type="character" w:customStyle="1" w:styleId="TALZchn">
    <w:name w:val="TAL Zchn"/>
    <w:link w:val="TAL"/>
    <w:rsid w:val="00A43966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A43966"/>
    <w:rPr>
      <w:color w:val="FF0000"/>
      <w:lang w:val="en-GB"/>
    </w:rPr>
  </w:style>
  <w:style w:type="paragraph" w:styleId="afd">
    <w:name w:val="List Paragraph"/>
    <w:basedOn w:val="a"/>
    <w:uiPriority w:val="34"/>
    <w:qFormat/>
    <w:rsid w:val="00A4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9093-C988-46B8-A3EE-C6E879B5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7AB45-6804-4E4B-A595-CA03CF4D4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2336D-7023-45CA-BAF2-AB6E7901D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ABD55-D470-48E3-8C61-00881073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r2</cp:lastModifiedBy>
  <cp:revision>15</cp:revision>
  <cp:lastPrinted>1900-01-01T08:00:00Z</cp:lastPrinted>
  <dcterms:created xsi:type="dcterms:W3CDTF">2022-02-01T15:35:00Z</dcterms:created>
  <dcterms:modified xsi:type="dcterms:W3CDTF">2022-02-22T08:55:00Z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_2015_ms_pID_725343">
    <vt:lpwstr>(3)3Pdr+hfj7pKWRqh5u+UUYnyzrHBrKnqV6cecoEKVD4zMA1wuAjIzLYjJGZAhbTyWQHX/JrPk
3LnbyGZSvSKHp+YM7uMx1c2abDESimktcJdApelcxxp4MKtRTkEkMdjIMmgQMwBs8WW2whwz
Sot232dISGe28SmuAqSVkdI5A1o3zY4xEnqUQVw06Zlt84EKPrNa8fnatumsLhC4YIYsaKip
PTulwTgfjzDnBkQX6c</vt:lpwstr>
  </property>
  <property fmtid="{D5CDD505-2E9C-101B-9397-08002B2CF9AE}" pid="23" name="_2015_ms_pID_7253431">
    <vt:lpwstr>sRAvKAml8B/TNMWqzxJgrgDounU00a1yfdHZXm8KRzju5zWQFO4F8m
gduqfnKseKtsxF/PV8GBnOrooZC6gGy0IrVrglB/YHeOaBQ6PdA73kFt/toiGYkQ/HPtQJ1m
/esOGhfhiFB5pMKKPIW+tl3wyLaNN0q+P9XrP/o+08+vj8D1IUECt8XFl27ksW73CbtOgxiz
CBlvPFLxEqtEXU1Wo1rxPsNavopW5vOTBg7O</vt:lpwstr>
  </property>
  <property fmtid="{D5CDD505-2E9C-101B-9397-08002B2CF9AE}" pid="24" name="_2015_ms_pID_7253432">
    <vt:lpwstr>wnpTZgu3yFnNhba+mZwy1Cw=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1645112346</vt:lpwstr>
  </property>
</Properties>
</file>