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56F517" w14:textId="03866746" w:rsidR="008672B4" w:rsidRDefault="008672B4" w:rsidP="008672B4">
      <w:pPr>
        <w:pStyle w:val="CRCoverPage"/>
        <w:tabs>
          <w:tab w:val="right" w:pos="9639"/>
        </w:tabs>
        <w:spacing w:after="0"/>
        <w:rPr>
          <w:b/>
          <w:i/>
          <w:noProof/>
          <w:sz w:val="28"/>
        </w:rPr>
      </w:pPr>
      <w:r>
        <w:rPr>
          <w:b/>
          <w:noProof/>
          <w:sz w:val="24"/>
        </w:rPr>
        <w:t>3GPP TSG-SA3 Meeting #10</w:t>
      </w:r>
      <w:r w:rsidR="00B71723">
        <w:rPr>
          <w:b/>
          <w:noProof/>
          <w:sz w:val="24"/>
        </w:rPr>
        <w:t>6</w:t>
      </w:r>
      <w:r>
        <w:rPr>
          <w:b/>
          <w:noProof/>
          <w:sz w:val="24"/>
        </w:rPr>
        <w:t>-e</w:t>
      </w:r>
      <w:r>
        <w:rPr>
          <w:b/>
          <w:i/>
          <w:noProof/>
          <w:sz w:val="24"/>
        </w:rPr>
        <w:t xml:space="preserve"> </w:t>
      </w:r>
      <w:r>
        <w:rPr>
          <w:b/>
          <w:i/>
          <w:noProof/>
          <w:sz w:val="28"/>
        </w:rPr>
        <w:tab/>
      </w:r>
      <w:ins w:id="0" w:author="Huawei r1" w:date="2022-02-15T11:05:00Z">
        <w:r w:rsidR="00D90658">
          <w:rPr>
            <w:b/>
            <w:i/>
            <w:noProof/>
            <w:sz w:val="28"/>
          </w:rPr>
          <w:t>draft_</w:t>
        </w:r>
      </w:ins>
      <w:r>
        <w:rPr>
          <w:b/>
          <w:i/>
          <w:noProof/>
          <w:sz w:val="28"/>
        </w:rPr>
        <w:t>S3-2</w:t>
      </w:r>
      <w:r w:rsidR="00B71723">
        <w:rPr>
          <w:b/>
          <w:i/>
          <w:noProof/>
          <w:sz w:val="28"/>
        </w:rPr>
        <w:t>2</w:t>
      </w:r>
      <w:r w:rsidR="0012305B">
        <w:rPr>
          <w:b/>
          <w:i/>
          <w:noProof/>
          <w:sz w:val="28"/>
        </w:rPr>
        <w:t>0177</w:t>
      </w:r>
      <w:ins w:id="1" w:author="Huawei r1" w:date="2022-02-15T11:05:00Z">
        <w:r w:rsidR="00D90658">
          <w:rPr>
            <w:b/>
            <w:i/>
            <w:noProof/>
            <w:sz w:val="28"/>
          </w:rPr>
          <w:t>-r</w:t>
        </w:r>
        <w:del w:id="2" w:author="Nokia" w:date="2022-02-16T15:23:00Z">
          <w:r w:rsidR="00D90658" w:rsidDel="001B3953">
            <w:rPr>
              <w:b/>
              <w:i/>
              <w:noProof/>
              <w:sz w:val="28"/>
            </w:rPr>
            <w:delText>1</w:delText>
          </w:r>
        </w:del>
      </w:ins>
      <w:ins w:id="3" w:author="Nokia" w:date="2022-02-16T15:23:00Z">
        <w:del w:id="4" w:author="huli (E)" w:date="2022-02-17T21:37:00Z">
          <w:r w:rsidR="001B3953" w:rsidDel="00A9030F">
            <w:rPr>
              <w:b/>
              <w:i/>
              <w:noProof/>
              <w:sz w:val="28"/>
            </w:rPr>
            <w:delText>2</w:delText>
          </w:r>
        </w:del>
      </w:ins>
      <w:ins w:id="5" w:author="huli (E)" w:date="2022-02-17T21:37:00Z">
        <w:del w:id="6" w:author="Huawei r4" w:date="2022-02-18T18:05:00Z">
          <w:r w:rsidR="00A9030F" w:rsidDel="00D5795F">
            <w:rPr>
              <w:b/>
              <w:i/>
              <w:noProof/>
              <w:sz w:val="28"/>
            </w:rPr>
            <w:delText>3</w:delText>
          </w:r>
        </w:del>
      </w:ins>
      <w:ins w:id="7" w:author="Huawei r4" w:date="2022-02-18T18:05:00Z">
        <w:del w:id="8" w:author="Huawei r5" w:date="2022-02-18T18:10:00Z">
          <w:r w:rsidR="00D5795F" w:rsidDel="00D5795F">
            <w:rPr>
              <w:b/>
              <w:i/>
              <w:noProof/>
              <w:sz w:val="28"/>
            </w:rPr>
            <w:delText>4</w:delText>
          </w:r>
        </w:del>
      </w:ins>
      <w:ins w:id="9" w:author="Huawei r5" w:date="2022-02-18T18:10:00Z">
        <w:r w:rsidR="00D5795F">
          <w:rPr>
            <w:b/>
            <w:i/>
            <w:noProof/>
            <w:sz w:val="28"/>
          </w:rPr>
          <w:t>5</w:t>
        </w:r>
      </w:ins>
    </w:p>
    <w:p w14:paraId="3009A8FE" w14:textId="46B4AA9C" w:rsidR="0015088F" w:rsidRDefault="008672B4" w:rsidP="0015088F">
      <w:pPr>
        <w:pStyle w:val="CRCoverPage"/>
        <w:outlineLvl w:val="0"/>
        <w:rPr>
          <w:b/>
          <w:noProof/>
          <w:sz w:val="24"/>
        </w:rPr>
      </w:pPr>
      <w:r>
        <w:rPr>
          <w:b/>
          <w:noProof/>
          <w:sz w:val="24"/>
        </w:rPr>
        <w:t xml:space="preserve">e-meeting, </w:t>
      </w:r>
      <w:r w:rsidR="00B71723">
        <w:rPr>
          <w:b/>
          <w:noProof/>
          <w:sz w:val="24"/>
        </w:rPr>
        <w:t>14 – 25 February 2022</w:t>
      </w:r>
      <w:r w:rsidR="0015088F">
        <w:rPr>
          <w:b/>
          <w:noProof/>
          <w:sz w:val="24"/>
        </w:rPr>
        <w:tab/>
      </w:r>
      <w:r w:rsidR="0015088F">
        <w:rPr>
          <w:b/>
          <w:noProof/>
          <w:sz w:val="24"/>
        </w:rPr>
        <w:tab/>
      </w:r>
      <w:r w:rsidR="0015088F">
        <w:rPr>
          <w:b/>
          <w:noProof/>
          <w:sz w:val="24"/>
        </w:rPr>
        <w:tab/>
      </w:r>
      <w:r w:rsidR="0015088F">
        <w:rPr>
          <w:b/>
          <w:noProof/>
          <w:sz w:val="24"/>
        </w:rPr>
        <w:tab/>
      </w:r>
      <w:r w:rsidR="0015088F">
        <w:rPr>
          <w:b/>
          <w:noProof/>
          <w:sz w:val="24"/>
        </w:rPr>
        <w:tab/>
      </w:r>
      <w:r w:rsidR="0015088F">
        <w:rPr>
          <w:b/>
          <w:noProof/>
          <w:sz w:val="24"/>
        </w:rPr>
        <w:tab/>
      </w:r>
      <w:r w:rsidR="0015088F">
        <w:rPr>
          <w:b/>
          <w:noProof/>
          <w:sz w:val="24"/>
        </w:rPr>
        <w:tab/>
      </w:r>
      <w:r w:rsidR="0015088F">
        <w:rPr>
          <w:b/>
          <w:noProof/>
          <w:sz w:val="24"/>
        </w:rPr>
        <w:tab/>
      </w:r>
      <w:r w:rsidR="0015088F">
        <w:rPr>
          <w:b/>
          <w:noProof/>
          <w:sz w:val="24"/>
        </w:rPr>
        <w:tab/>
      </w:r>
      <w:r w:rsidR="0015088F">
        <w:rPr>
          <w:b/>
          <w:noProof/>
          <w:sz w:val="24"/>
        </w:rPr>
        <w:tab/>
      </w:r>
      <w:r w:rsidR="0015088F">
        <w:rPr>
          <w:b/>
          <w:noProof/>
          <w:sz w:val="24"/>
        </w:rPr>
        <w:tab/>
      </w:r>
      <w:r w:rsidR="0015088F">
        <w:rPr>
          <w:b/>
          <w:noProof/>
          <w:sz w:val="24"/>
        </w:rPr>
        <w:tab/>
      </w:r>
      <w:r w:rsidR="0015088F" w:rsidRPr="0035642A">
        <w:rPr>
          <w:bCs/>
          <w:noProof/>
        </w:rPr>
        <w:t>revision of S3-2</w:t>
      </w:r>
      <w:r w:rsidR="00B71723">
        <w:rPr>
          <w:bCs/>
          <w:noProof/>
        </w:rPr>
        <w:t>2</w:t>
      </w:r>
      <w:r>
        <w:rPr>
          <w:bCs/>
          <w:noProof/>
        </w:rPr>
        <w:t>xxxx</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5088F" w14:paraId="3B67BA07" w14:textId="77777777" w:rsidTr="00C66F26">
        <w:tc>
          <w:tcPr>
            <w:tcW w:w="9641" w:type="dxa"/>
            <w:gridSpan w:val="9"/>
            <w:tcBorders>
              <w:top w:val="single" w:sz="4" w:space="0" w:color="auto"/>
              <w:left w:val="single" w:sz="4" w:space="0" w:color="auto"/>
              <w:right w:val="single" w:sz="4" w:space="0" w:color="auto"/>
            </w:tcBorders>
          </w:tcPr>
          <w:p w14:paraId="7DA4EEBD" w14:textId="77777777" w:rsidR="0015088F" w:rsidRDefault="0015088F" w:rsidP="00C66F26">
            <w:pPr>
              <w:pStyle w:val="CRCoverPage"/>
              <w:spacing w:after="0"/>
              <w:jc w:val="right"/>
              <w:rPr>
                <w:i/>
                <w:noProof/>
              </w:rPr>
            </w:pPr>
            <w:r>
              <w:rPr>
                <w:i/>
                <w:noProof/>
                <w:sz w:val="14"/>
              </w:rPr>
              <w:t>CR-Form-v12.1</w:t>
            </w:r>
          </w:p>
        </w:tc>
      </w:tr>
      <w:tr w:rsidR="0015088F" w14:paraId="7D0C64E9" w14:textId="77777777" w:rsidTr="00C66F26">
        <w:tc>
          <w:tcPr>
            <w:tcW w:w="9641" w:type="dxa"/>
            <w:gridSpan w:val="9"/>
            <w:tcBorders>
              <w:left w:val="single" w:sz="4" w:space="0" w:color="auto"/>
              <w:right w:val="single" w:sz="4" w:space="0" w:color="auto"/>
            </w:tcBorders>
          </w:tcPr>
          <w:p w14:paraId="155871A4" w14:textId="19C2BAE6" w:rsidR="0015088F" w:rsidRDefault="0015088F" w:rsidP="00C66F26">
            <w:pPr>
              <w:pStyle w:val="CRCoverPage"/>
              <w:spacing w:after="0"/>
              <w:jc w:val="center"/>
              <w:rPr>
                <w:noProof/>
              </w:rPr>
            </w:pPr>
            <w:r>
              <w:rPr>
                <w:b/>
                <w:noProof/>
                <w:sz w:val="32"/>
              </w:rPr>
              <w:t>CHANGE REQUEST</w:t>
            </w:r>
          </w:p>
        </w:tc>
      </w:tr>
      <w:tr w:rsidR="0015088F" w14:paraId="06E5F358" w14:textId="77777777" w:rsidTr="00C66F26">
        <w:tc>
          <w:tcPr>
            <w:tcW w:w="9641" w:type="dxa"/>
            <w:gridSpan w:val="9"/>
            <w:tcBorders>
              <w:left w:val="single" w:sz="4" w:space="0" w:color="auto"/>
              <w:right w:val="single" w:sz="4" w:space="0" w:color="auto"/>
            </w:tcBorders>
          </w:tcPr>
          <w:p w14:paraId="5F8831A8" w14:textId="77777777" w:rsidR="0015088F" w:rsidRDefault="0015088F" w:rsidP="00C66F26">
            <w:pPr>
              <w:pStyle w:val="CRCoverPage"/>
              <w:spacing w:after="0"/>
              <w:rPr>
                <w:noProof/>
                <w:sz w:val="8"/>
                <w:szCs w:val="8"/>
              </w:rPr>
            </w:pPr>
          </w:p>
        </w:tc>
      </w:tr>
      <w:tr w:rsidR="0015088F" w14:paraId="6F37E3D2" w14:textId="77777777" w:rsidTr="00C66F26">
        <w:tc>
          <w:tcPr>
            <w:tcW w:w="142" w:type="dxa"/>
            <w:tcBorders>
              <w:left w:val="single" w:sz="4" w:space="0" w:color="auto"/>
            </w:tcBorders>
          </w:tcPr>
          <w:p w14:paraId="3EB52D5E" w14:textId="77777777" w:rsidR="0015088F" w:rsidRDefault="0015088F" w:rsidP="00C66F26">
            <w:pPr>
              <w:pStyle w:val="CRCoverPage"/>
              <w:spacing w:after="0"/>
              <w:jc w:val="right"/>
              <w:rPr>
                <w:noProof/>
              </w:rPr>
            </w:pPr>
          </w:p>
        </w:tc>
        <w:tc>
          <w:tcPr>
            <w:tcW w:w="1559" w:type="dxa"/>
            <w:shd w:val="pct30" w:color="FFFF00" w:fill="auto"/>
          </w:tcPr>
          <w:p w14:paraId="479A440B" w14:textId="75C94CB7" w:rsidR="0015088F" w:rsidRPr="00410371" w:rsidRDefault="0015088F" w:rsidP="002665F0">
            <w:pPr>
              <w:pStyle w:val="CRCoverPage"/>
              <w:spacing w:after="0"/>
              <w:jc w:val="right"/>
              <w:rPr>
                <w:b/>
                <w:noProof/>
                <w:sz w:val="28"/>
              </w:rPr>
            </w:pPr>
            <w:r>
              <w:rPr>
                <w:b/>
                <w:noProof/>
                <w:sz w:val="28"/>
              </w:rPr>
              <w:t>33.</w:t>
            </w:r>
            <w:r w:rsidR="00BC7C67">
              <w:rPr>
                <w:b/>
                <w:noProof/>
                <w:sz w:val="28"/>
              </w:rPr>
              <w:t>5</w:t>
            </w:r>
            <w:r w:rsidR="00D14930">
              <w:rPr>
                <w:b/>
                <w:noProof/>
                <w:sz w:val="28"/>
              </w:rPr>
              <w:t>01</w:t>
            </w:r>
          </w:p>
        </w:tc>
        <w:tc>
          <w:tcPr>
            <w:tcW w:w="709" w:type="dxa"/>
          </w:tcPr>
          <w:p w14:paraId="04312C1F" w14:textId="77777777" w:rsidR="0015088F" w:rsidRDefault="0015088F" w:rsidP="00C66F26">
            <w:pPr>
              <w:pStyle w:val="CRCoverPage"/>
              <w:spacing w:after="0"/>
              <w:jc w:val="center"/>
              <w:rPr>
                <w:noProof/>
              </w:rPr>
            </w:pPr>
            <w:r>
              <w:rPr>
                <w:b/>
                <w:noProof/>
                <w:sz w:val="28"/>
              </w:rPr>
              <w:t>CR</w:t>
            </w:r>
          </w:p>
        </w:tc>
        <w:tc>
          <w:tcPr>
            <w:tcW w:w="1276" w:type="dxa"/>
            <w:shd w:val="pct30" w:color="FFFF00" w:fill="auto"/>
          </w:tcPr>
          <w:p w14:paraId="6D7657BB" w14:textId="32D5C1F7" w:rsidR="0015088F" w:rsidRPr="00410371" w:rsidRDefault="0012305B" w:rsidP="0012305B">
            <w:pPr>
              <w:pStyle w:val="CRCoverPage"/>
              <w:spacing w:after="0"/>
              <w:jc w:val="right"/>
              <w:rPr>
                <w:noProof/>
                <w:lang w:eastAsia="zh-CN"/>
              </w:rPr>
            </w:pPr>
            <w:r w:rsidRPr="0012305B">
              <w:rPr>
                <w:rFonts w:hint="eastAsia"/>
                <w:b/>
                <w:noProof/>
                <w:sz w:val="28"/>
              </w:rPr>
              <w:t>1</w:t>
            </w:r>
            <w:r w:rsidRPr="0012305B">
              <w:rPr>
                <w:b/>
                <w:noProof/>
                <w:sz w:val="28"/>
              </w:rPr>
              <w:t>279</w:t>
            </w:r>
          </w:p>
        </w:tc>
        <w:tc>
          <w:tcPr>
            <w:tcW w:w="709" w:type="dxa"/>
          </w:tcPr>
          <w:p w14:paraId="7010A328" w14:textId="77777777" w:rsidR="0015088F" w:rsidRDefault="0015088F" w:rsidP="00C66F26">
            <w:pPr>
              <w:pStyle w:val="CRCoverPage"/>
              <w:tabs>
                <w:tab w:val="right" w:pos="625"/>
              </w:tabs>
              <w:spacing w:after="0"/>
              <w:jc w:val="center"/>
              <w:rPr>
                <w:noProof/>
              </w:rPr>
            </w:pPr>
            <w:r>
              <w:rPr>
                <w:b/>
                <w:bCs/>
                <w:noProof/>
                <w:sz w:val="28"/>
              </w:rPr>
              <w:t>rev</w:t>
            </w:r>
          </w:p>
        </w:tc>
        <w:tc>
          <w:tcPr>
            <w:tcW w:w="992" w:type="dxa"/>
            <w:shd w:val="pct30" w:color="FFFF00" w:fill="auto"/>
          </w:tcPr>
          <w:p w14:paraId="49502A0B" w14:textId="77777777" w:rsidR="0015088F" w:rsidRPr="00410371" w:rsidRDefault="0015088F" w:rsidP="00C66F26">
            <w:pPr>
              <w:pStyle w:val="CRCoverPage"/>
              <w:spacing w:after="0"/>
              <w:jc w:val="center"/>
              <w:rPr>
                <w:b/>
                <w:noProof/>
              </w:rPr>
            </w:pPr>
            <w:r>
              <w:rPr>
                <w:b/>
                <w:noProof/>
                <w:sz w:val="28"/>
              </w:rPr>
              <w:t>-</w:t>
            </w:r>
          </w:p>
        </w:tc>
        <w:tc>
          <w:tcPr>
            <w:tcW w:w="2410" w:type="dxa"/>
          </w:tcPr>
          <w:p w14:paraId="2369D338" w14:textId="77777777" w:rsidR="0015088F" w:rsidRDefault="0015088F" w:rsidP="00C66F26">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DD8E269" w14:textId="2CBD1E5B" w:rsidR="0015088F" w:rsidRPr="00410371" w:rsidRDefault="00D14930" w:rsidP="00B71723">
            <w:pPr>
              <w:pStyle w:val="CRCoverPage"/>
              <w:spacing w:after="0"/>
              <w:jc w:val="center"/>
              <w:rPr>
                <w:noProof/>
                <w:sz w:val="28"/>
              </w:rPr>
            </w:pPr>
            <w:r>
              <w:rPr>
                <w:b/>
                <w:noProof/>
                <w:sz w:val="28"/>
              </w:rPr>
              <w:t>17</w:t>
            </w:r>
            <w:r w:rsidR="0015088F">
              <w:rPr>
                <w:b/>
                <w:noProof/>
                <w:sz w:val="28"/>
              </w:rPr>
              <w:t>.</w:t>
            </w:r>
            <w:r>
              <w:rPr>
                <w:b/>
                <w:noProof/>
                <w:sz w:val="28"/>
              </w:rPr>
              <w:t>4</w:t>
            </w:r>
            <w:r w:rsidR="0015088F">
              <w:rPr>
                <w:b/>
                <w:noProof/>
                <w:sz w:val="28"/>
              </w:rPr>
              <w:t>.</w:t>
            </w:r>
            <w:r w:rsidR="00F53584">
              <w:rPr>
                <w:b/>
                <w:noProof/>
                <w:sz w:val="28"/>
              </w:rPr>
              <w:t>0</w:t>
            </w:r>
          </w:p>
        </w:tc>
        <w:tc>
          <w:tcPr>
            <w:tcW w:w="143" w:type="dxa"/>
            <w:tcBorders>
              <w:right w:val="single" w:sz="4" w:space="0" w:color="auto"/>
            </w:tcBorders>
          </w:tcPr>
          <w:p w14:paraId="7472B287" w14:textId="77777777" w:rsidR="0015088F" w:rsidRDefault="0015088F" w:rsidP="00C66F26">
            <w:pPr>
              <w:pStyle w:val="CRCoverPage"/>
              <w:spacing w:after="0"/>
              <w:rPr>
                <w:noProof/>
              </w:rPr>
            </w:pPr>
          </w:p>
        </w:tc>
      </w:tr>
      <w:tr w:rsidR="0015088F" w14:paraId="02BE327F" w14:textId="77777777" w:rsidTr="00C66F26">
        <w:tc>
          <w:tcPr>
            <w:tcW w:w="9641" w:type="dxa"/>
            <w:gridSpan w:val="9"/>
            <w:tcBorders>
              <w:left w:val="single" w:sz="4" w:space="0" w:color="auto"/>
              <w:right w:val="single" w:sz="4" w:space="0" w:color="auto"/>
            </w:tcBorders>
          </w:tcPr>
          <w:p w14:paraId="4E2BD604" w14:textId="77777777" w:rsidR="0015088F" w:rsidRDefault="0015088F" w:rsidP="00C66F26">
            <w:pPr>
              <w:pStyle w:val="CRCoverPage"/>
              <w:spacing w:after="0"/>
              <w:rPr>
                <w:noProof/>
              </w:rPr>
            </w:pPr>
          </w:p>
        </w:tc>
      </w:tr>
      <w:tr w:rsidR="0015088F" w14:paraId="09E93E04" w14:textId="77777777" w:rsidTr="00C66F26">
        <w:tc>
          <w:tcPr>
            <w:tcW w:w="9641" w:type="dxa"/>
            <w:gridSpan w:val="9"/>
            <w:tcBorders>
              <w:top w:val="single" w:sz="4" w:space="0" w:color="auto"/>
            </w:tcBorders>
          </w:tcPr>
          <w:p w14:paraId="55A3D9D9" w14:textId="77777777" w:rsidR="0015088F" w:rsidRPr="00F25D98" w:rsidRDefault="0015088F" w:rsidP="00C66F26">
            <w:pPr>
              <w:pStyle w:val="CRCoverPage"/>
              <w:spacing w:after="0"/>
              <w:jc w:val="center"/>
              <w:rPr>
                <w:rFonts w:cs="Arial"/>
                <w:i/>
                <w:noProof/>
              </w:rPr>
            </w:pPr>
            <w:r w:rsidRPr="00F25D98">
              <w:rPr>
                <w:rFonts w:cs="Arial"/>
                <w:i/>
                <w:noProof/>
              </w:rPr>
              <w:t xml:space="preserve">For </w:t>
            </w:r>
            <w:hyperlink r:id="rId12" w:anchor="_blank" w:history="1">
              <w:r w:rsidRPr="00F25D98">
                <w:rPr>
                  <w:rStyle w:val="aa"/>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aa"/>
                  <w:rFonts w:cs="Arial"/>
                  <w:i/>
                  <w:noProof/>
                </w:rPr>
                <w:t>http://www.3gpp.org/Change-Requests</w:t>
              </w:r>
            </w:hyperlink>
            <w:r w:rsidRPr="00F25D98">
              <w:rPr>
                <w:rFonts w:cs="Arial"/>
                <w:i/>
                <w:noProof/>
              </w:rPr>
              <w:t>.</w:t>
            </w:r>
          </w:p>
        </w:tc>
      </w:tr>
      <w:tr w:rsidR="0015088F" w14:paraId="27CFA822" w14:textId="77777777" w:rsidTr="00C66F26">
        <w:tc>
          <w:tcPr>
            <w:tcW w:w="9641" w:type="dxa"/>
            <w:gridSpan w:val="9"/>
          </w:tcPr>
          <w:p w14:paraId="53FCE450" w14:textId="77777777" w:rsidR="0015088F" w:rsidRDefault="0015088F" w:rsidP="00C66F26">
            <w:pPr>
              <w:pStyle w:val="CRCoverPage"/>
              <w:spacing w:after="0"/>
              <w:rPr>
                <w:noProof/>
                <w:sz w:val="8"/>
                <w:szCs w:val="8"/>
              </w:rPr>
            </w:pPr>
          </w:p>
        </w:tc>
      </w:tr>
    </w:tbl>
    <w:p w14:paraId="6471D65F" w14:textId="77777777" w:rsidR="0015088F" w:rsidRDefault="0015088F" w:rsidP="0015088F">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5088F" w14:paraId="6D26E7FE" w14:textId="77777777" w:rsidTr="00C66F26">
        <w:tc>
          <w:tcPr>
            <w:tcW w:w="2835" w:type="dxa"/>
          </w:tcPr>
          <w:p w14:paraId="7E39F949" w14:textId="77777777" w:rsidR="0015088F" w:rsidRDefault="0015088F" w:rsidP="00C66F26">
            <w:pPr>
              <w:pStyle w:val="CRCoverPage"/>
              <w:tabs>
                <w:tab w:val="right" w:pos="2751"/>
              </w:tabs>
              <w:spacing w:after="0"/>
              <w:rPr>
                <w:b/>
                <w:i/>
                <w:noProof/>
              </w:rPr>
            </w:pPr>
            <w:r>
              <w:rPr>
                <w:b/>
                <w:i/>
                <w:noProof/>
              </w:rPr>
              <w:t>Proposed change affects:</w:t>
            </w:r>
          </w:p>
        </w:tc>
        <w:tc>
          <w:tcPr>
            <w:tcW w:w="1418" w:type="dxa"/>
          </w:tcPr>
          <w:p w14:paraId="111D729D" w14:textId="77777777" w:rsidR="0015088F" w:rsidRDefault="0015088F" w:rsidP="00C66F26">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1C2A5B6" w14:textId="77777777" w:rsidR="0015088F" w:rsidRDefault="0015088F" w:rsidP="00C66F26">
            <w:pPr>
              <w:pStyle w:val="CRCoverPage"/>
              <w:spacing w:after="0"/>
              <w:jc w:val="center"/>
              <w:rPr>
                <w:b/>
                <w:caps/>
                <w:noProof/>
              </w:rPr>
            </w:pPr>
          </w:p>
        </w:tc>
        <w:tc>
          <w:tcPr>
            <w:tcW w:w="709" w:type="dxa"/>
            <w:tcBorders>
              <w:left w:val="single" w:sz="4" w:space="0" w:color="auto"/>
            </w:tcBorders>
          </w:tcPr>
          <w:p w14:paraId="135C0532" w14:textId="77777777" w:rsidR="0015088F" w:rsidRDefault="0015088F" w:rsidP="00C66F26">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C400CFB" w14:textId="49EDCE21" w:rsidR="0015088F" w:rsidRDefault="0015088F" w:rsidP="00C66F26">
            <w:pPr>
              <w:pStyle w:val="CRCoverPage"/>
              <w:spacing w:after="0"/>
              <w:jc w:val="center"/>
              <w:rPr>
                <w:b/>
                <w:caps/>
                <w:noProof/>
              </w:rPr>
            </w:pPr>
          </w:p>
        </w:tc>
        <w:tc>
          <w:tcPr>
            <w:tcW w:w="2126" w:type="dxa"/>
          </w:tcPr>
          <w:p w14:paraId="503ECD67" w14:textId="77777777" w:rsidR="0015088F" w:rsidRDefault="0015088F" w:rsidP="00C66F26">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45AC88E" w14:textId="3203CEF3" w:rsidR="0015088F" w:rsidRDefault="0015088F" w:rsidP="00C66F26">
            <w:pPr>
              <w:pStyle w:val="CRCoverPage"/>
              <w:spacing w:after="0"/>
              <w:jc w:val="center"/>
              <w:rPr>
                <w:b/>
                <w:caps/>
                <w:noProof/>
              </w:rPr>
            </w:pPr>
          </w:p>
        </w:tc>
        <w:tc>
          <w:tcPr>
            <w:tcW w:w="1418" w:type="dxa"/>
            <w:tcBorders>
              <w:left w:val="nil"/>
            </w:tcBorders>
          </w:tcPr>
          <w:p w14:paraId="79CCA4C8" w14:textId="77777777" w:rsidR="0015088F" w:rsidRDefault="0015088F" w:rsidP="00C66F26">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ADA8B83" w14:textId="5742AE8A" w:rsidR="0015088F" w:rsidRDefault="00D5795F" w:rsidP="00C66F26">
            <w:pPr>
              <w:pStyle w:val="CRCoverPage"/>
              <w:spacing w:after="0"/>
              <w:jc w:val="center"/>
              <w:rPr>
                <w:b/>
                <w:bCs/>
                <w:caps/>
                <w:noProof/>
                <w:lang w:eastAsia="zh-CN"/>
              </w:rPr>
            </w:pPr>
            <w:ins w:id="10" w:author="Huawei r5" w:date="2022-02-18T18:11:00Z">
              <w:r>
                <w:rPr>
                  <w:rFonts w:hint="eastAsia"/>
                  <w:b/>
                  <w:bCs/>
                  <w:caps/>
                  <w:noProof/>
                  <w:lang w:eastAsia="zh-CN"/>
                </w:rPr>
                <w:t>X</w:t>
              </w:r>
            </w:ins>
          </w:p>
        </w:tc>
      </w:tr>
    </w:tbl>
    <w:p w14:paraId="089EFF73" w14:textId="77777777" w:rsidR="0015088F" w:rsidRDefault="0015088F" w:rsidP="0015088F">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5088F" w14:paraId="50EAFDDE" w14:textId="77777777" w:rsidTr="00C66F26">
        <w:tc>
          <w:tcPr>
            <w:tcW w:w="9640" w:type="dxa"/>
            <w:gridSpan w:val="11"/>
          </w:tcPr>
          <w:p w14:paraId="56BAA223" w14:textId="77777777" w:rsidR="0015088F" w:rsidRDefault="0015088F" w:rsidP="00C66F26">
            <w:pPr>
              <w:pStyle w:val="CRCoverPage"/>
              <w:spacing w:after="0"/>
              <w:rPr>
                <w:noProof/>
                <w:sz w:val="8"/>
                <w:szCs w:val="8"/>
              </w:rPr>
            </w:pPr>
          </w:p>
        </w:tc>
      </w:tr>
      <w:tr w:rsidR="0015088F" w14:paraId="7D5036FD" w14:textId="77777777" w:rsidTr="00C66F26">
        <w:tc>
          <w:tcPr>
            <w:tcW w:w="1843" w:type="dxa"/>
            <w:tcBorders>
              <w:top w:val="single" w:sz="4" w:space="0" w:color="auto"/>
              <w:left w:val="single" w:sz="4" w:space="0" w:color="auto"/>
            </w:tcBorders>
          </w:tcPr>
          <w:p w14:paraId="621A0FBA" w14:textId="77777777" w:rsidR="0015088F" w:rsidRDefault="0015088F" w:rsidP="00C66F26">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CDA49DC" w14:textId="18856DDE" w:rsidR="0015088F" w:rsidRDefault="00787B06" w:rsidP="00B71723">
            <w:pPr>
              <w:pStyle w:val="CRCoverPage"/>
              <w:spacing w:after="0"/>
              <w:rPr>
                <w:noProof/>
                <w:lang w:eastAsia="zh-CN"/>
              </w:rPr>
            </w:pPr>
            <w:r w:rsidRPr="00787B06">
              <w:rPr>
                <w:noProof/>
                <w:lang w:eastAsia="zh-CN"/>
              </w:rPr>
              <w:t>Delete Editor's Note in UC3S</w:t>
            </w:r>
          </w:p>
        </w:tc>
      </w:tr>
      <w:tr w:rsidR="0015088F" w14:paraId="3CE12F2D" w14:textId="77777777" w:rsidTr="00C66F26">
        <w:tc>
          <w:tcPr>
            <w:tcW w:w="1843" w:type="dxa"/>
            <w:tcBorders>
              <w:left w:val="single" w:sz="4" w:space="0" w:color="auto"/>
            </w:tcBorders>
          </w:tcPr>
          <w:p w14:paraId="095A7F59" w14:textId="77777777" w:rsidR="0015088F" w:rsidRDefault="0015088F" w:rsidP="00C66F26">
            <w:pPr>
              <w:pStyle w:val="CRCoverPage"/>
              <w:spacing w:after="0"/>
              <w:rPr>
                <w:b/>
                <w:i/>
                <w:noProof/>
                <w:sz w:val="8"/>
                <w:szCs w:val="8"/>
              </w:rPr>
            </w:pPr>
          </w:p>
        </w:tc>
        <w:tc>
          <w:tcPr>
            <w:tcW w:w="7797" w:type="dxa"/>
            <w:gridSpan w:val="10"/>
            <w:tcBorders>
              <w:right w:val="single" w:sz="4" w:space="0" w:color="auto"/>
            </w:tcBorders>
          </w:tcPr>
          <w:p w14:paraId="6FD4417C" w14:textId="77777777" w:rsidR="0015088F" w:rsidRDefault="0015088F" w:rsidP="00C66F26">
            <w:pPr>
              <w:pStyle w:val="CRCoverPage"/>
              <w:spacing w:after="0"/>
              <w:rPr>
                <w:noProof/>
                <w:sz w:val="8"/>
                <w:szCs w:val="8"/>
              </w:rPr>
            </w:pPr>
          </w:p>
        </w:tc>
      </w:tr>
      <w:tr w:rsidR="0015088F" w14:paraId="35E93252" w14:textId="77777777" w:rsidTr="00C66F26">
        <w:tc>
          <w:tcPr>
            <w:tcW w:w="1843" w:type="dxa"/>
            <w:tcBorders>
              <w:left w:val="single" w:sz="4" w:space="0" w:color="auto"/>
            </w:tcBorders>
          </w:tcPr>
          <w:p w14:paraId="25DBB860" w14:textId="77777777" w:rsidR="0015088F" w:rsidRDefault="0015088F" w:rsidP="00C66F26">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93D0B58" w14:textId="2D186067" w:rsidR="0015088F" w:rsidRDefault="000317AD" w:rsidP="00D5795F">
            <w:pPr>
              <w:pStyle w:val="CRCoverPage"/>
              <w:spacing w:after="0"/>
              <w:rPr>
                <w:noProof/>
              </w:rPr>
            </w:pPr>
            <w:r>
              <w:t>Huawei</w:t>
            </w:r>
            <w:r>
              <w:rPr>
                <w:rFonts w:hint="eastAsia"/>
                <w:lang w:eastAsia="zh-CN"/>
              </w:rPr>
              <w:t>,</w:t>
            </w:r>
            <w:r>
              <w:rPr>
                <w:lang w:eastAsia="zh-CN"/>
              </w:rPr>
              <w:t xml:space="preserve"> </w:t>
            </w:r>
            <w:proofErr w:type="spellStart"/>
            <w:r>
              <w:rPr>
                <w:lang w:eastAsia="zh-CN"/>
              </w:rPr>
              <w:t>HiSilicon</w:t>
            </w:r>
            <w:proofErr w:type="spellEnd"/>
            <w:ins w:id="11" w:author="Huawei r1" w:date="2022-02-15T11:06:00Z">
              <w:r w:rsidR="00D90658">
                <w:rPr>
                  <w:lang w:eastAsia="zh-CN"/>
                </w:rPr>
                <w:t>, Noki</w:t>
              </w:r>
            </w:ins>
            <w:ins w:id="12" w:author="Huawei r1" w:date="2022-02-15T11:07:00Z">
              <w:r w:rsidR="00D90658">
                <w:rPr>
                  <w:lang w:eastAsia="zh-CN"/>
                </w:rPr>
                <w:t>a</w:t>
              </w:r>
            </w:ins>
            <w:ins w:id="13" w:author="Nokia" w:date="2022-02-16T15:23:00Z">
              <w:r w:rsidR="001B3953">
                <w:rPr>
                  <w:lang w:eastAsia="zh-CN"/>
                </w:rPr>
                <w:t>, Nokia Shanghai Bell</w:t>
              </w:r>
            </w:ins>
            <w:ins w:id="14" w:author="Huawei r5" w:date="2022-02-18T18:11:00Z">
              <w:r w:rsidR="00D5795F">
                <w:rPr>
                  <w:lang w:eastAsia="zh-CN"/>
                </w:rPr>
                <w:t>, Ericsson</w:t>
              </w:r>
            </w:ins>
          </w:p>
        </w:tc>
      </w:tr>
      <w:tr w:rsidR="0015088F" w14:paraId="7AA519DD" w14:textId="77777777" w:rsidTr="00C66F26">
        <w:tc>
          <w:tcPr>
            <w:tcW w:w="1843" w:type="dxa"/>
            <w:tcBorders>
              <w:left w:val="single" w:sz="4" w:space="0" w:color="auto"/>
            </w:tcBorders>
          </w:tcPr>
          <w:p w14:paraId="4E3C374D" w14:textId="77777777" w:rsidR="0015088F" w:rsidRDefault="0015088F" w:rsidP="00C66F26">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72251B2" w14:textId="77777777" w:rsidR="0015088F" w:rsidRDefault="0015088F" w:rsidP="000D65C0">
            <w:pPr>
              <w:pStyle w:val="CRCoverPage"/>
              <w:spacing w:after="0"/>
              <w:rPr>
                <w:noProof/>
              </w:rPr>
            </w:pPr>
            <w:r>
              <w:t>S3</w:t>
            </w:r>
          </w:p>
        </w:tc>
      </w:tr>
      <w:tr w:rsidR="0015088F" w14:paraId="5FDF76B2" w14:textId="77777777" w:rsidTr="00C66F26">
        <w:tc>
          <w:tcPr>
            <w:tcW w:w="1843" w:type="dxa"/>
            <w:tcBorders>
              <w:left w:val="single" w:sz="4" w:space="0" w:color="auto"/>
            </w:tcBorders>
          </w:tcPr>
          <w:p w14:paraId="2ADE2B66" w14:textId="77777777" w:rsidR="0015088F" w:rsidRDefault="0015088F" w:rsidP="00C66F26">
            <w:pPr>
              <w:pStyle w:val="CRCoverPage"/>
              <w:spacing w:after="0"/>
              <w:rPr>
                <w:b/>
                <w:i/>
                <w:noProof/>
                <w:sz w:val="8"/>
                <w:szCs w:val="8"/>
              </w:rPr>
            </w:pPr>
          </w:p>
        </w:tc>
        <w:tc>
          <w:tcPr>
            <w:tcW w:w="7797" w:type="dxa"/>
            <w:gridSpan w:val="10"/>
            <w:tcBorders>
              <w:right w:val="single" w:sz="4" w:space="0" w:color="auto"/>
            </w:tcBorders>
          </w:tcPr>
          <w:p w14:paraId="2833A220" w14:textId="77777777" w:rsidR="0015088F" w:rsidRDefault="0015088F" w:rsidP="00C66F26">
            <w:pPr>
              <w:pStyle w:val="CRCoverPage"/>
              <w:spacing w:after="0"/>
              <w:rPr>
                <w:noProof/>
                <w:sz w:val="8"/>
                <w:szCs w:val="8"/>
              </w:rPr>
            </w:pPr>
          </w:p>
        </w:tc>
      </w:tr>
      <w:tr w:rsidR="0015088F" w14:paraId="6C941889" w14:textId="77777777" w:rsidTr="00C66F26">
        <w:tc>
          <w:tcPr>
            <w:tcW w:w="1843" w:type="dxa"/>
            <w:tcBorders>
              <w:left w:val="single" w:sz="4" w:space="0" w:color="auto"/>
            </w:tcBorders>
          </w:tcPr>
          <w:p w14:paraId="1AD97909" w14:textId="77777777" w:rsidR="0015088F" w:rsidRDefault="0015088F" w:rsidP="00C66F26">
            <w:pPr>
              <w:pStyle w:val="CRCoverPage"/>
              <w:tabs>
                <w:tab w:val="right" w:pos="1759"/>
              </w:tabs>
              <w:spacing w:after="0"/>
              <w:rPr>
                <w:b/>
                <w:i/>
                <w:noProof/>
              </w:rPr>
            </w:pPr>
            <w:r>
              <w:rPr>
                <w:b/>
                <w:i/>
                <w:noProof/>
              </w:rPr>
              <w:t>Work item code:</w:t>
            </w:r>
          </w:p>
        </w:tc>
        <w:tc>
          <w:tcPr>
            <w:tcW w:w="3686" w:type="dxa"/>
            <w:gridSpan w:val="5"/>
            <w:shd w:val="pct30" w:color="FFFF00" w:fill="auto"/>
          </w:tcPr>
          <w:p w14:paraId="2405171A" w14:textId="67FB8798" w:rsidR="0015088F" w:rsidRDefault="00787B06" w:rsidP="000317AD">
            <w:pPr>
              <w:pStyle w:val="CRCoverPage"/>
              <w:spacing w:after="0"/>
              <w:rPr>
                <w:noProof/>
              </w:rPr>
            </w:pPr>
            <w:r>
              <w:rPr>
                <w:noProof/>
              </w:rPr>
              <w:t>UC3S_SEC</w:t>
            </w:r>
          </w:p>
        </w:tc>
        <w:tc>
          <w:tcPr>
            <w:tcW w:w="567" w:type="dxa"/>
            <w:tcBorders>
              <w:left w:val="nil"/>
            </w:tcBorders>
          </w:tcPr>
          <w:p w14:paraId="72540933" w14:textId="77777777" w:rsidR="0015088F" w:rsidRDefault="0015088F" w:rsidP="00C66F26">
            <w:pPr>
              <w:pStyle w:val="CRCoverPage"/>
              <w:spacing w:after="0"/>
              <w:ind w:right="100"/>
              <w:rPr>
                <w:noProof/>
              </w:rPr>
            </w:pPr>
          </w:p>
        </w:tc>
        <w:tc>
          <w:tcPr>
            <w:tcW w:w="1417" w:type="dxa"/>
            <w:gridSpan w:val="3"/>
            <w:tcBorders>
              <w:left w:val="nil"/>
            </w:tcBorders>
          </w:tcPr>
          <w:p w14:paraId="1CF1D1AE" w14:textId="77777777" w:rsidR="0015088F" w:rsidRDefault="0015088F" w:rsidP="00C66F26">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405C646" w14:textId="4EC5FB62" w:rsidR="0015088F" w:rsidRDefault="000317AD" w:rsidP="00B71723">
            <w:pPr>
              <w:pStyle w:val="CRCoverPage"/>
              <w:spacing w:after="0"/>
              <w:rPr>
                <w:noProof/>
              </w:rPr>
            </w:pPr>
            <w:r>
              <w:t>202</w:t>
            </w:r>
            <w:r w:rsidR="00B71723">
              <w:t>2</w:t>
            </w:r>
            <w:r>
              <w:t>-</w:t>
            </w:r>
            <w:r w:rsidR="00B71723">
              <w:t>02</w:t>
            </w:r>
            <w:r>
              <w:t>-</w:t>
            </w:r>
            <w:r w:rsidR="00B71723">
              <w:t>14</w:t>
            </w:r>
          </w:p>
        </w:tc>
      </w:tr>
      <w:tr w:rsidR="0015088F" w14:paraId="36AE7703" w14:textId="77777777" w:rsidTr="00C66F26">
        <w:tc>
          <w:tcPr>
            <w:tcW w:w="1843" w:type="dxa"/>
            <w:tcBorders>
              <w:left w:val="single" w:sz="4" w:space="0" w:color="auto"/>
            </w:tcBorders>
          </w:tcPr>
          <w:p w14:paraId="087E26F3" w14:textId="77777777" w:rsidR="0015088F" w:rsidRDefault="0015088F" w:rsidP="00C66F26">
            <w:pPr>
              <w:pStyle w:val="CRCoverPage"/>
              <w:spacing w:after="0"/>
              <w:rPr>
                <w:b/>
                <w:i/>
                <w:noProof/>
                <w:sz w:val="8"/>
                <w:szCs w:val="8"/>
              </w:rPr>
            </w:pPr>
          </w:p>
        </w:tc>
        <w:tc>
          <w:tcPr>
            <w:tcW w:w="1986" w:type="dxa"/>
            <w:gridSpan w:val="4"/>
          </w:tcPr>
          <w:p w14:paraId="6AA8F065" w14:textId="77777777" w:rsidR="0015088F" w:rsidRDefault="0015088F" w:rsidP="00C66F26">
            <w:pPr>
              <w:pStyle w:val="CRCoverPage"/>
              <w:spacing w:after="0"/>
              <w:rPr>
                <w:noProof/>
                <w:sz w:val="8"/>
                <w:szCs w:val="8"/>
              </w:rPr>
            </w:pPr>
          </w:p>
        </w:tc>
        <w:tc>
          <w:tcPr>
            <w:tcW w:w="2267" w:type="dxa"/>
            <w:gridSpan w:val="2"/>
          </w:tcPr>
          <w:p w14:paraId="6E1B54C4" w14:textId="77777777" w:rsidR="0015088F" w:rsidRDefault="0015088F" w:rsidP="00C66F26">
            <w:pPr>
              <w:pStyle w:val="CRCoverPage"/>
              <w:spacing w:after="0"/>
              <w:rPr>
                <w:noProof/>
                <w:sz w:val="8"/>
                <w:szCs w:val="8"/>
              </w:rPr>
            </w:pPr>
          </w:p>
        </w:tc>
        <w:tc>
          <w:tcPr>
            <w:tcW w:w="1417" w:type="dxa"/>
            <w:gridSpan w:val="3"/>
          </w:tcPr>
          <w:p w14:paraId="298FC9A2" w14:textId="77777777" w:rsidR="0015088F" w:rsidRDefault="0015088F" w:rsidP="00C66F26">
            <w:pPr>
              <w:pStyle w:val="CRCoverPage"/>
              <w:spacing w:after="0"/>
              <w:rPr>
                <w:noProof/>
                <w:sz w:val="8"/>
                <w:szCs w:val="8"/>
              </w:rPr>
            </w:pPr>
          </w:p>
        </w:tc>
        <w:tc>
          <w:tcPr>
            <w:tcW w:w="2127" w:type="dxa"/>
            <w:tcBorders>
              <w:right w:val="single" w:sz="4" w:space="0" w:color="auto"/>
            </w:tcBorders>
          </w:tcPr>
          <w:p w14:paraId="0C370B05" w14:textId="77777777" w:rsidR="0015088F" w:rsidRDefault="0015088F" w:rsidP="00C66F26">
            <w:pPr>
              <w:pStyle w:val="CRCoverPage"/>
              <w:spacing w:after="0"/>
              <w:rPr>
                <w:noProof/>
                <w:sz w:val="8"/>
                <w:szCs w:val="8"/>
              </w:rPr>
            </w:pPr>
          </w:p>
        </w:tc>
      </w:tr>
      <w:tr w:rsidR="0015088F" w14:paraId="1D11D532" w14:textId="77777777" w:rsidTr="00C66F26">
        <w:trPr>
          <w:cantSplit/>
        </w:trPr>
        <w:tc>
          <w:tcPr>
            <w:tcW w:w="1843" w:type="dxa"/>
            <w:tcBorders>
              <w:left w:val="single" w:sz="4" w:space="0" w:color="auto"/>
            </w:tcBorders>
          </w:tcPr>
          <w:p w14:paraId="5E1890C5" w14:textId="77777777" w:rsidR="0015088F" w:rsidRDefault="0015088F" w:rsidP="00C66F26">
            <w:pPr>
              <w:pStyle w:val="CRCoverPage"/>
              <w:tabs>
                <w:tab w:val="right" w:pos="1759"/>
              </w:tabs>
              <w:spacing w:after="0"/>
              <w:rPr>
                <w:b/>
                <w:i/>
                <w:noProof/>
              </w:rPr>
            </w:pPr>
            <w:r>
              <w:rPr>
                <w:b/>
                <w:i/>
                <w:noProof/>
              </w:rPr>
              <w:t>Category:</w:t>
            </w:r>
          </w:p>
        </w:tc>
        <w:tc>
          <w:tcPr>
            <w:tcW w:w="851" w:type="dxa"/>
            <w:shd w:val="pct30" w:color="FFFF00" w:fill="auto"/>
          </w:tcPr>
          <w:p w14:paraId="6F76B7DF" w14:textId="7A148797" w:rsidR="0015088F" w:rsidRDefault="00BC7C67" w:rsidP="000D65C0">
            <w:pPr>
              <w:pStyle w:val="CRCoverPage"/>
              <w:spacing w:after="0"/>
              <w:ind w:right="-609"/>
              <w:rPr>
                <w:b/>
                <w:noProof/>
              </w:rPr>
            </w:pPr>
            <w:r>
              <w:rPr>
                <w:b/>
                <w:noProof/>
              </w:rPr>
              <w:t>F</w:t>
            </w:r>
          </w:p>
        </w:tc>
        <w:tc>
          <w:tcPr>
            <w:tcW w:w="3402" w:type="dxa"/>
            <w:gridSpan w:val="5"/>
            <w:tcBorders>
              <w:left w:val="nil"/>
            </w:tcBorders>
          </w:tcPr>
          <w:p w14:paraId="3878CBD7" w14:textId="77777777" w:rsidR="0015088F" w:rsidRDefault="0015088F" w:rsidP="00C66F26">
            <w:pPr>
              <w:pStyle w:val="CRCoverPage"/>
              <w:spacing w:after="0"/>
              <w:rPr>
                <w:noProof/>
              </w:rPr>
            </w:pPr>
          </w:p>
        </w:tc>
        <w:tc>
          <w:tcPr>
            <w:tcW w:w="1417" w:type="dxa"/>
            <w:gridSpan w:val="3"/>
            <w:tcBorders>
              <w:left w:val="nil"/>
            </w:tcBorders>
          </w:tcPr>
          <w:p w14:paraId="0D30CB41" w14:textId="77777777" w:rsidR="0015088F" w:rsidRDefault="0015088F" w:rsidP="00C66F26">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3F22F6B" w14:textId="77777777" w:rsidR="0015088F" w:rsidRDefault="0015088F" w:rsidP="000D65C0">
            <w:pPr>
              <w:pStyle w:val="CRCoverPage"/>
              <w:spacing w:after="0"/>
              <w:rPr>
                <w:noProof/>
              </w:rPr>
            </w:pPr>
            <w:r>
              <w:t>Rel-17</w:t>
            </w:r>
          </w:p>
        </w:tc>
      </w:tr>
      <w:tr w:rsidR="0015088F" w14:paraId="71C4A919" w14:textId="77777777" w:rsidTr="00C66F26">
        <w:tc>
          <w:tcPr>
            <w:tcW w:w="1843" w:type="dxa"/>
            <w:tcBorders>
              <w:left w:val="single" w:sz="4" w:space="0" w:color="auto"/>
              <w:bottom w:val="single" w:sz="4" w:space="0" w:color="auto"/>
            </w:tcBorders>
          </w:tcPr>
          <w:p w14:paraId="502C90EA" w14:textId="77777777" w:rsidR="0015088F" w:rsidRDefault="0015088F" w:rsidP="00C66F26">
            <w:pPr>
              <w:pStyle w:val="CRCoverPage"/>
              <w:spacing w:after="0"/>
              <w:rPr>
                <w:b/>
                <w:i/>
                <w:noProof/>
              </w:rPr>
            </w:pPr>
          </w:p>
        </w:tc>
        <w:tc>
          <w:tcPr>
            <w:tcW w:w="4677" w:type="dxa"/>
            <w:gridSpan w:val="8"/>
            <w:tcBorders>
              <w:bottom w:val="single" w:sz="4" w:space="0" w:color="auto"/>
            </w:tcBorders>
          </w:tcPr>
          <w:p w14:paraId="58C05239" w14:textId="77777777" w:rsidR="0015088F" w:rsidRDefault="0015088F" w:rsidP="00C66F26">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51F4027" w14:textId="77777777" w:rsidR="0015088F" w:rsidRDefault="0015088F" w:rsidP="00C66F26">
            <w:pPr>
              <w:pStyle w:val="CRCoverPage"/>
              <w:rPr>
                <w:noProof/>
              </w:rPr>
            </w:pPr>
            <w:r>
              <w:rPr>
                <w:noProof/>
                <w:sz w:val="18"/>
              </w:rPr>
              <w:t>Detailed explanations of the above categories can</w:t>
            </w:r>
            <w:r>
              <w:rPr>
                <w:noProof/>
                <w:sz w:val="18"/>
              </w:rPr>
              <w:br/>
              <w:t xml:space="preserve">be found in 3GPP </w:t>
            </w:r>
            <w:hyperlink r:id="rId14"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7AED0423" w14:textId="77777777" w:rsidR="0015088F" w:rsidRPr="007C2097" w:rsidRDefault="0015088F" w:rsidP="00C66F26">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15088F" w14:paraId="06732781" w14:textId="77777777" w:rsidTr="00C66F26">
        <w:tc>
          <w:tcPr>
            <w:tcW w:w="1843" w:type="dxa"/>
          </w:tcPr>
          <w:p w14:paraId="209823FD" w14:textId="77777777" w:rsidR="0015088F" w:rsidRDefault="0015088F" w:rsidP="00C66F26">
            <w:pPr>
              <w:pStyle w:val="CRCoverPage"/>
              <w:spacing w:after="0"/>
              <w:rPr>
                <w:b/>
                <w:i/>
                <w:noProof/>
                <w:sz w:val="8"/>
                <w:szCs w:val="8"/>
              </w:rPr>
            </w:pPr>
          </w:p>
        </w:tc>
        <w:tc>
          <w:tcPr>
            <w:tcW w:w="7797" w:type="dxa"/>
            <w:gridSpan w:val="10"/>
          </w:tcPr>
          <w:p w14:paraId="07A956CA" w14:textId="77777777" w:rsidR="0015088F" w:rsidRDefault="0015088F" w:rsidP="00C66F26">
            <w:pPr>
              <w:pStyle w:val="CRCoverPage"/>
              <w:spacing w:after="0"/>
              <w:rPr>
                <w:noProof/>
                <w:sz w:val="8"/>
                <w:szCs w:val="8"/>
              </w:rPr>
            </w:pPr>
          </w:p>
        </w:tc>
      </w:tr>
      <w:tr w:rsidR="0015088F" w14:paraId="5C80F454" w14:textId="77777777" w:rsidTr="00C66F26">
        <w:tc>
          <w:tcPr>
            <w:tcW w:w="2694" w:type="dxa"/>
            <w:gridSpan w:val="2"/>
            <w:tcBorders>
              <w:top w:val="single" w:sz="4" w:space="0" w:color="auto"/>
              <w:left w:val="single" w:sz="4" w:space="0" w:color="auto"/>
            </w:tcBorders>
          </w:tcPr>
          <w:p w14:paraId="0ABF221C" w14:textId="77777777" w:rsidR="0015088F" w:rsidRDefault="0015088F" w:rsidP="00C66F26">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CEB5882" w14:textId="77777777" w:rsidR="0020615E" w:rsidRDefault="00C64EE8" w:rsidP="00102A37">
            <w:pPr>
              <w:pStyle w:val="CRCoverPage"/>
              <w:spacing w:after="0"/>
            </w:pPr>
            <w:r>
              <w:t xml:space="preserve">There is </w:t>
            </w:r>
            <w:r w:rsidRPr="00C64EE8">
              <w:t>redundant</w:t>
            </w:r>
            <w:r>
              <w:t xml:space="preserve"> description in Annex V.2.</w:t>
            </w:r>
          </w:p>
          <w:p w14:paraId="5DEF148D" w14:textId="77777777" w:rsidR="00C64EE8" w:rsidRDefault="00C64EE8" w:rsidP="00102A37">
            <w:pPr>
              <w:pStyle w:val="CRCoverPage"/>
              <w:spacing w:after="0"/>
              <w:rPr>
                <w:lang w:eastAsia="zh-CN"/>
              </w:rPr>
            </w:pPr>
            <w:r>
              <w:rPr>
                <w:lang w:eastAsia="zh-CN"/>
              </w:rPr>
              <w:t>“</w:t>
            </w:r>
            <w:r w:rsidRPr="00C64EE8">
              <w:rPr>
                <w:i/>
              </w:rPr>
              <w:t xml:space="preserve">The user consent parameters shall be effective only after the point in time that user consent was given, and </w:t>
            </w:r>
            <w:r w:rsidRPr="00C64EE8">
              <w:rPr>
                <w:i/>
                <w:highlight w:val="yellow"/>
              </w:rPr>
              <w:t>they shall be effective until they are revoked</w:t>
            </w:r>
            <w:r>
              <w:rPr>
                <w:lang w:eastAsia="zh-CN"/>
              </w:rPr>
              <w:t>” vs “</w:t>
            </w:r>
            <w:r w:rsidRPr="00C64EE8">
              <w:rPr>
                <w:rFonts w:eastAsia="等线"/>
                <w:i/>
                <w:highlight w:val="yellow"/>
                <w:lang w:val="en-US" w:eastAsia="zh-CN"/>
              </w:rPr>
              <w:t>The user consent parameters shall be effective until revoked.</w:t>
            </w:r>
            <w:r>
              <w:rPr>
                <w:lang w:eastAsia="zh-CN"/>
              </w:rPr>
              <w:t>”</w:t>
            </w:r>
          </w:p>
          <w:p w14:paraId="311C08FA" w14:textId="77777777" w:rsidR="00C64EE8" w:rsidRDefault="00C64EE8" w:rsidP="00102A37">
            <w:pPr>
              <w:pStyle w:val="CRCoverPage"/>
              <w:spacing w:after="0"/>
              <w:rPr>
                <w:lang w:eastAsia="zh-CN"/>
              </w:rPr>
            </w:pPr>
            <w:r>
              <w:rPr>
                <w:rFonts w:hint="eastAsia"/>
                <w:lang w:eastAsia="zh-CN"/>
              </w:rPr>
              <w:t>T</w:t>
            </w:r>
            <w:r>
              <w:rPr>
                <w:lang w:eastAsia="zh-CN"/>
              </w:rPr>
              <w:t>hus, it is proposed to delete the redundant sentence.</w:t>
            </w:r>
          </w:p>
          <w:p w14:paraId="2B463371" w14:textId="77777777" w:rsidR="00C64EE8" w:rsidRDefault="00C64EE8" w:rsidP="00102A37">
            <w:pPr>
              <w:pStyle w:val="CRCoverPage"/>
              <w:spacing w:after="0"/>
              <w:rPr>
                <w:lang w:eastAsia="zh-CN"/>
              </w:rPr>
            </w:pPr>
          </w:p>
          <w:p w14:paraId="70B82265" w14:textId="77777777" w:rsidR="00C64EE8" w:rsidRDefault="00C64EE8" w:rsidP="00102A37">
            <w:pPr>
              <w:pStyle w:val="CRCoverPage"/>
              <w:spacing w:after="0"/>
              <w:rPr>
                <w:lang w:eastAsia="zh-CN"/>
              </w:rPr>
            </w:pPr>
            <w:r>
              <w:rPr>
                <w:rFonts w:hint="eastAsia"/>
                <w:lang w:eastAsia="zh-CN"/>
              </w:rPr>
              <w:t>T</w:t>
            </w:r>
            <w:r>
              <w:rPr>
                <w:lang w:eastAsia="zh-CN"/>
              </w:rPr>
              <w:t>here is an Editor’s Note in Annex V.4</w:t>
            </w:r>
          </w:p>
          <w:p w14:paraId="5C956B39" w14:textId="77777777" w:rsidR="00C64EE8" w:rsidRDefault="00C64EE8" w:rsidP="00102A37">
            <w:pPr>
              <w:pStyle w:val="CRCoverPage"/>
              <w:spacing w:after="0"/>
              <w:rPr>
                <w:lang w:eastAsia="zh-CN"/>
              </w:rPr>
            </w:pPr>
            <w:r>
              <w:rPr>
                <w:lang w:eastAsia="zh-CN"/>
              </w:rPr>
              <w:t>“</w:t>
            </w:r>
            <w:r w:rsidRPr="00C64EE8">
              <w:rPr>
                <w:i/>
                <w:lang w:eastAsia="zh-CN"/>
              </w:rPr>
              <w:t>Editor’s Note: Whether keeping a record of all NFs having received data subject to user consent and actively informing the NFs in case of user consent revocation is FFS if the user consent parameter change notification provided by the UDM is not used.</w:t>
            </w:r>
            <w:r>
              <w:rPr>
                <w:lang w:eastAsia="zh-CN"/>
              </w:rPr>
              <w:t>”</w:t>
            </w:r>
          </w:p>
          <w:p w14:paraId="618C4005" w14:textId="30CAA45C" w:rsidR="00C64EE8" w:rsidRPr="000D5882" w:rsidRDefault="00C64EE8" w:rsidP="00102A37">
            <w:pPr>
              <w:pStyle w:val="CRCoverPage"/>
              <w:spacing w:after="0"/>
              <w:rPr>
                <w:lang w:eastAsia="zh-CN"/>
              </w:rPr>
            </w:pPr>
            <w:r>
              <w:rPr>
                <w:rFonts w:hint="eastAsia"/>
                <w:lang w:eastAsia="zh-CN"/>
              </w:rPr>
              <w:t>S</w:t>
            </w:r>
            <w:r>
              <w:rPr>
                <w:lang w:eastAsia="zh-CN"/>
              </w:rPr>
              <w:t xml:space="preserve">ince the V.4 is just for requirement, and the editor’s note focuses on </w:t>
            </w:r>
            <w:r w:rsidR="00CA41C6">
              <w:rPr>
                <w:lang w:eastAsia="zh-CN"/>
              </w:rPr>
              <w:t>implementation, it is proposed to delete the editor’s note.</w:t>
            </w:r>
          </w:p>
        </w:tc>
      </w:tr>
      <w:tr w:rsidR="0015088F" w14:paraId="2A544411" w14:textId="77777777" w:rsidTr="00C66F26">
        <w:tc>
          <w:tcPr>
            <w:tcW w:w="2694" w:type="dxa"/>
            <w:gridSpan w:val="2"/>
            <w:tcBorders>
              <w:left w:val="single" w:sz="4" w:space="0" w:color="auto"/>
            </w:tcBorders>
          </w:tcPr>
          <w:p w14:paraId="5A2A25A9" w14:textId="77777777" w:rsidR="0015088F" w:rsidRDefault="0015088F" w:rsidP="00C66F26">
            <w:pPr>
              <w:pStyle w:val="CRCoverPage"/>
              <w:spacing w:after="0"/>
              <w:rPr>
                <w:b/>
                <w:i/>
                <w:noProof/>
                <w:sz w:val="8"/>
                <w:szCs w:val="8"/>
              </w:rPr>
            </w:pPr>
          </w:p>
        </w:tc>
        <w:tc>
          <w:tcPr>
            <w:tcW w:w="6946" w:type="dxa"/>
            <w:gridSpan w:val="9"/>
            <w:tcBorders>
              <w:right w:val="single" w:sz="4" w:space="0" w:color="auto"/>
            </w:tcBorders>
          </w:tcPr>
          <w:p w14:paraId="1DF3BADC" w14:textId="77777777" w:rsidR="0015088F" w:rsidRDefault="0015088F" w:rsidP="00C66F26">
            <w:pPr>
              <w:pStyle w:val="CRCoverPage"/>
              <w:spacing w:after="0"/>
              <w:rPr>
                <w:noProof/>
                <w:sz w:val="8"/>
                <w:szCs w:val="8"/>
              </w:rPr>
            </w:pPr>
          </w:p>
        </w:tc>
      </w:tr>
      <w:tr w:rsidR="0015088F" w14:paraId="026400CB" w14:textId="77777777" w:rsidTr="00C66F26">
        <w:tc>
          <w:tcPr>
            <w:tcW w:w="2694" w:type="dxa"/>
            <w:gridSpan w:val="2"/>
            <w:tcBorders>
              <w:left w:val="single" w:sz="4" w:space="0" w:color="auto"/>
            </w:tcBorders>
          </w:tcPr>
          <w:p w14:paraId="7DC41837" w14:textId="77777777" w:rsidR="0015088F" w:rsidRDefault="0015088F" w:rsidP="00C66F2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6E1E03A" w14:textId="163EB0A1" w:rsidR="00102A37" w:rsidRPr="000D5882" w:rsidRDefault="00CA41C6" w:rsidP="00A9485D">
            <w:pPr>
              <w:pStyle w:val="CRCoverPage"/>
              <w:spacing w:after="0"/>
              <w:rPr>
                <w:noProof/>
              </w:rPr>
            </w:pPr>
            <w:r>
              <w:t>Delete redundant sentence and implementation specific editor’s note.</w:t>
            </w:r>
          </w:p>
        </w:tc>
      </w:tr>
      <w:tr w:rsidR="0015088F" w14:paraId="3EBD6C5D" w14:textId="77777777" w:rsidTr="00C66F26">
        <w:tc>
          <w:tcPr>
            <w:tcW w:w="2694" w:type="dxa"/>
            <w:gridSpan w:val="2"/>
            <w:tcBorders>
              <w:left w:val="single" w:sz="4" w:space="0" w:color="auto"/>
            </w:tcBorders>
          </w:tcPr>
          <w:p w14:paraId="517F188D" w14:textId="77777777" w:rsidR="0015088F" w:rsidRDefault="0015088F" w:rsidP="00C66F26">
            <w:pPr>
              <w:pStyle w:val="CRCoverPage"/>
              <w:spacing w:after="0"/>
              <w:rPr>
                <w:b/>
                <w:i/>
                <w:noProof/>
                <w:sz w:val="8"/>
                <w:szCs w:val="8"/>
              </w:rPr>
            </w:pPr>
          </w:p>
        </w:tc>
        <w:tc>
          <w:tcPr>
            <w:tcW w:w="6946" w:type="dxa"/>
            <w:gridSpan w:val="9"/>
            <w:tcBorders>
              <w:right w:val="single" w:sz="4" w:space="0" w:color="auto"/>
            </w:tcBorders>
          </w:tcPr>
          <w:p w14:paraId="13DDCAE5" w14:textId="77777777" w:rsidR="0015088F" w:rsidRDefault="0015088F" w:rsidP="00C66F26">
            <w:pPr>
              <w:pStyle w:val="CRCoverPage"/>
              <w:spacing w:after="0"/>
              <w:rPr>
                <w:noProof/>
                <w:sz w:val="8"/>
                <w:szCs w:val="8"/>
              </w:rPr>
            </w:pPr>
          </w:p>
        </w:tc>
      </w:tr>
      <w:tr w:rsidR="0015088F" w14:paraId="25AEA45A" w14:textId="77777777" w:rsidTr="00C66F26">
        <w:tc>
          <w:tcPr>
            <w:tcW w:w="2694" w:type="dxa"/>
            <w:gridSpan w:val="2"/>
            <w:tcBorders>
              <w:left w:val="single" w:sz="4" w:space="0" w:color="auto"/>
              <w:bottom w:val="single" w:sz="4" w:space="0" w:color="auto"/>
            </w:tcBorders>
          </w:tcPr>
          <w:p w14:paraId="03F2F5F8" w14:textId="77777777" w:rsidR="0015088F" w:rsidRDefault="0015088F" w:rsidP="00C66F2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AD2D7D4" w14:textId="4C8312CF" w:rsidR="0015088F" w:rsidRDefault="00CA41C6" w:rsidP="00701E48">
            <w:pPr>
              <w:pStyle w:val="CRCoverPage"/>
              <w:spacing w:after="0"/>
              <w:rPr>
                <w:noProof/>
              </w:rPr>
            </w:pPr>
            <w:r>
              <w:rPr>
                <w:noProof/>
              </w:rPr>
              <w:t>The specification is not clear</w:t>
            </w:r>
          </w:p>
        </w:tc>
      </w:tr>
      <w:tr w:rsidR="0015088F" w14:paraId="54BD0AAF" w14:textId="77777777" w:rsidTr="00C66F26">
        <w:tc>
          <w:tcPr>
            <w:tcW w:w="2694" w:type="dxa"/>
            <w:gridSpan w:val="2"/>
          </w:tcPr>
          <w:p w14:paraId="37E3DD59" w14:textId="77777777" w:rsidR="0015088F" w:rsidRDefault="0015088F" w:rsidP="00C66F26">
            <w:pPr>
              <w:pStyle w:val="CRCoverPage"/>
              <w:spacing w:after="0"/>
              <w:rPr>
                <w:b/>
                <w:i/>
                <w:noProof/>
                <w:sz w:val="8"/>
                <w:szCs w:val="8"/>
              </w:rPr>
            </w:pPr>
          </w:p>
        </w:tc>
        <w:tc>
          <w:tcPr>
            <w:tcW w:w="6946" w:type="dxa"/>
            <w:gridSpan w:val="9"/>
          </w:tcPr>
          <w:p w14:paraId="3BAF7234" w14:textId="77777777" w:rsidR="0015088F" w:rsidRDefault="0015088F" w:rsidP="00C66F26">
            <w:pPr>
              <w:pStyle w:val="CRCoverPage"/>
              <w:spacing w:after="0"/>
              <w:rPr>
                <w:noProof/>
                <w:sz w:val="8"/>
                <w:szCs w:val="8"/>
              </w:rPr>
            </w:pPr>
          </w:p>
        </w:tc>
      </w:tr>
      <w:tr w:rsidR="0015088F" w14:paraId="6768B260" w14:textId="77777777" w:rsidTr="00C66F26">
        <w:tc>
          <w:tcPr>
            <w:tcW w:w="2694" w:type="dxa"/>
            <w:gridSpan w:val="2"/>
            <w:tcBorders>
              <w:top w:val="single" w:sz="4" w:space="0" w:color="auto"/>
              <w:left w:val="single" w:sz="4" w:space="0" w:color="auto"/>
            </w:tcBorders>
          </w:tcPr>
          <w:p w14:paraId="734FB496" w14:textId="77777777" w:rsidR="0015088F" w:rsidRDefault="0015088F" w:rsidP="00C66F2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3CFD69A" w14:textId="7DEAA6DA" w:rsidR="0015088F" w:rsidRDefault="00CA41C6" w:rsidP="001531B7">
            <w:pPr>
              <w:pStyle w:val="CRCoverPage"/>
              <w:spacing w:after="0"/>
              <w:rPr>
                <w:noProof/>
              </w:rPr>
            </w:pPr>
            <w:r>
              <w:t>V.2, V.4</w:t>
            </w:r>
          </w:p>
        </w:tc>
      </w:tr>
      <w:tr w:rsidR="0015088F" w14:paraId="4654305F" w14:textId="77777777" w:rsidTr="00C66F26">
        <w:tc>
          <w:tcPr>
            <w:tcW w:w="2694" w:type="dxa"/>
            <w:gridSpan w:val="2"/>
            <w:tcBorders>
              <w:left w:val="single" w:sz="4" w:space="0" w:color="auto"/>
            </w:tcBorders>
          </w:tcPr>
          <w:p w14:paraId="36900450" w14:textId="77777777" w:rsidR="0015088F" w:rsidRDefault="0015088F" w:rsidP="00C66F26">
            <w:pPr>
              <w:pStyle w:val="CRCoverPage"/>
              <w:spacing w:after="0"/>
              <w:rPr>
                <w:b/>
                <w:i/>
                <w:noProof/>
                <w:sz w:val="8"/>
                <w:szCs w:val="8"/>
              </w:rPr>
            </w:pPr>
          </w:p>
        </w:tc>
        <w:tc>
          <w:tcPr>
            <w:tcW w:w="6946" w:type="dxa"/>
            <w:gridSpan w:val="9"/>
            <w:tcBorders>
              <w:right w:val="single" w:sz="4" w:space="0" w:color="auto"/>
            </w:tcBorders>
          </w:tcPr>
          <w:p w14:paraId="4E023911" w14:textId="77777777" w:rsidR="0015088F" w:rsidRDefault="0015088F" w:rsidP="00C66F26">
            <w:pPr>
              <w:pStyle w:val="CRCoverPage"/>
              <w:spacing w:after="0"/>
              <w:rPr>
                <w:noProof/>
                <w:sz w:val="8"/>
                <w:szCs w:val="8"/>
              </w:rPr>
            </w:pPr>
          </w:p>
        </w:tc>
      </w:tr>
      <w:tr w:rsidR="0015088F" w14:paraId="1F2AD7A9" w14:textId="77777777" w:rsidTr="00C66F26">
        <w:tc>
          <w:tcPr>
            <w:tcW w:w="2694" w:type="dxa"/>
            <w:gridSpan w:val="2"/>
            <w:tcBorders>
              <w:left w:val="single" w:sz="4" w:space="0" w:color="auto"/>
            </w:tcBorders>
          </w:tcPr>
          <w:p w14:paraId="26D07545" w14:textId="77777777" w:rsidR="0015088F" w:rsidRDefault="0015088F" w:rsidP="00C66F2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62F99DB" w14:textId="77777777" w:rsidR="0015088F" w:rsidRDefault="0015088F" w:rsidP="00C66F2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B2E2C78" w14:textId="77777777" w:rsidR="0015088F" w:rsidRDefault="0015088F" w:rsidP="00C66F26">
            <w:pPr>
              <w:pStyle w:val="CRCoverPage"/>
              <w:spacing w:after="0"/>
              <w:jc w:val="center"/>
              <w:rPr>
                <w:b/>
                <w:caps/>
                <w:noProof/>
              </w:rPr>
            </w:pPr>
            <w:r>
              <w:rPr>
                <w:b/>
                <w:caps/>
                <w:noProof/>
              </w:rPr>
              <w:t>N</w:t>
            </w:r>
          </w:p>
        </w:tc>
        <w:tc>
          <w:tcPr>
            <w:tcW w:w="2977" w:type="dxa"/>
            <w:gridSpan w:val="4"/>
          </w:tcPr>
          <w:p w14:paraId="056CBD22" w14:textId="77777777" w:rsidR="0015088F" w:rsidRDefault="0015088F" w:rsidP="00C66F2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7A0640B" w14:textId="77777777" w:rsidR="0015088F" w:rsidRDefault="0015088F" w:rsidP="00C66F26">
            <w:pPr>
              <w:pStyle w:val="CRCoverPage"/>
              <w:spacing w:after="0"/>
              <w:ind w:left="99"/>
              <w:rPr>
                <w:noProof/>
              </w:rPr>
            </w:pPr>
          </w:p>
        </w:tc>
      </w:tr>
      <w:tr w:rsidR="0015088F" w14:paraId="1E6FE006" w14:textId="77777777" w:rsidTr="00C66F26">
        <w:tc>
          <w:tcPr>
            <w:tcW w:w="2694" w:type="dxa"/>
            <w:gridSpan w:val="2"/>
            <w:tcBorders>
              <w:left w:val="single" w:sz="4" w:space="0" w:color="auto"/>
            </w:tcBorders>
          </w:tcPr>
          <w:p w14:paraId="49A023D1" w14:textId="77777777" w:rsidR="0015088F" w:rsidRDefault="0015088F" w:rsidP="00C66F2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F8AF653" w14:textId="77777777" w:rsidR="0015088F" w:rsidRDefault="0015088F" w:rsidP="00C66F2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118891F" w14:textId="77777777" w:rsidR="0015088F" w:rsidRDefault="0015088F" w:rsidP="00C66F26">
            <w:pPr>
              <w:pStyle w:val="CRCoverPage"/>
              <w:spacing w:after="0"/>
              <w:jc w:val="center"/>
              <w:rPr>
                <w:b/>
                <w:caps/>
                <w:noProof/>
              </w:rPr>
            </w:pPr>
            <w:r>
              <w:rPr>
                <w:b/>
                <w:caps/>
                <w:noProof/>
              </w:rPr>
              <w:t>x</w:t>
            </w:r>
          </w:p>
        </w:tc>
        <w:tc>
          <w:tcPr>
            <w:tcW w:w="2977" w:type="dxa"/>
            <w:gridSpan w:val="4"/>
          </w:tcPr>
          <w:p w14:paraId="1551423B" w14:textId="77777777" w:rsidR="0015088F" w:rsidRDefault="0015088F" w:rsidP="00C66F2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9668E59" w14:textId="77777777" w:rsidR="0015088F" w:rsidRDefault="0015088F" w:rsidP="00C66F26">
            <w:pPr>
              <w:pStyle w:val="CRCoverPage"/>
              <w:spacing w:after="0"/>
              <w:ind w:left="99"/>
              <w:rPr>
                <w:noProof/>
              </w:rPr>
            </w:pPr>
            <w:r>
              <w:rPr>
                <w:noProof/>
              </w:rPr>
              <w:t xml:space="preserve">TS/TR ... CR ... </w:t>
            </w:r>
          </w:p>
        </w:tc>
      </w:tr>
      <w:tr w:rsidR="0015088F" w14:paraId="599417D4" w14:textId="77777777" w:rsidTr="00C66F26">
        <w:tc>
          <w:tcPr>
            <w:tcW w:w="2694" w:type="dxa"/>
            <w:gridSpan w:val="2"/>
            <w:tcBorders>
              <w:left w:val="single" w:sz="4" w:space="0" w:color="auto"/>
            </w:tcBorders>
          </w:tcPr>
          <w:p w14:paraId="44F20B0A" w14:textId="77777777" w:rsidR="0015088F" w:rsidRDefault="0015088F" w:rsidP="00C66F2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49E55B4" w14:textId="77777777" w:rsidR="0015088F" w:rsidRDefault="0015088F" w:rsidP="00C66F2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94A906B" w14:textId="77777777" w:rsidR="0015088F" w:rsidRDefault="0015088F" w:rsidP="00C66F26">
            <w:pPr>
              <w:pStyle w:val="CRCoverPage"/>
              <w:spacing w:after="0"/>
              <w:jc w:val="center"/>
              <w:rPr>
                <w:b/>
                <w:caps/>
                <w:noProof/>
              </w:rPr>
            </w:pPr>
            <w:r>
              <w:rPr>
                <w:b/>
                <w:caps/>
                <w:noProof/>
              </w:rPr>
              <w:t>x</w:t>
            </w:r>
          </w:p>
        </w:tc>
        <w:tc>
          <w:tcPr>
            <w:tcW w:w="2977" w:type="dxa"/>
            <w:gridSpan w:val="4"/>
          </w:tcPr>
          <w:p w14:paraId="5C930AEC" w14:textId="77777777" w:rsidR="0015088F" w:rsidRDefault="0015088F" w:rsidP="00C66F2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016E677" w14:textId="77777777" w:rsidR="0015088F" w:rsidRDefault="0015088F" w:rsidP="00C66F26">
            <w:pPr>
              <w:pStyle w:val="CRCoverPage"/>
              <w:spacing w:after="0"/>
              <w:ind w:left="99"/>
              <w:rPr>
                <w:noProof/>
              </w:rPr>
            </w:pPr>
            <w:r>
              <w:rPr>
                <w:noProof/>
              </w:rPr>
              <w:t xml:space="preserve">TS/TR ... CR ... </w:t>
            </w:r>
          </w:p>
        </w:tc>
      </w:tr>
      <w:tr w:rsidR="0015088F" w14:paraId="6A42FC20" w14:textId="77777777" w:rsidTr="00C66F26">
        <w:tc>
          <w:tcPr>
            <w:tcW w:w="2694" w:type="dxa"/>
            <w:gridSpan w:val="2"/>
            <w:tcBorders>
              <w:left w:val="single" w:sz="4" w:space="0" w:color="auto"/>
            </w:tcBorders>
          </w:tcPr>
          <w:p w14:paraId="21630D7D" w14:textId="77777777" w:rsidR="0015088F" w:rsidRDefault="0015088F" w:rsidP="00C66F2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093658" w14:textId="77777777" w:rsidR="0015088F" w:rsidRDefault="0015088F" w:rsidP="00C66F2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C76C82E" w14:textId="77777777" w:rsidR="0015088F" w:rsidRDefault="0015088F" w:rsidP="00C66F26">
            <w:pPr>
              <w:pStyle w:val="CRCoverPage"/>
              <w:spacing w:after="0"/>
              <w:jc w:val="center"/>
              <w:rPr>
                <w:b/>
                <w:caps/>
                <w:noProof/>
              </w:rPr>
            </w:pPr>
            <w:r>
              <w:rPr>
                <w:b/>
                <w:caps/>
                <w:noProof/>
              </w:rPr>
              <w:t>x</w:t>
            </w:r>
          </w:p>
        </w:tc>
        <w:tc>
          <w:tcPr>
            <w:tcW w:w="2977" w:type="dxa"/>
            <w:gridSpan w:val="4"/>
          </w:tcPr>
          <w:p w14:paraId="63EA4A13" w14:textId="77777777" w:rsidR="0015088F" w:rsidRDefault="0015088F" w:rsidP="00C66F2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E28B20A" w14:textId="77777777" w:rsidR="0015088F" w:rsidRDefault="0015088F" w:rsidP="00C66F26">
            <w:pPr>
              <w:pStyle w:val="CRCoverPage"/>
              <w:spacing w:after="0"/>
              <w:ind w:left="99"/>
              <w:rPr>
                <w:noProof/>
              </w:rPr>
            </w:pPr>
            <w:r>
              <w:rPr>
                <w:noProof/>
              </w:rPr>
              <w:t xml:space="preserve">TS/TR ... CR ... </w:t>
            </w:r>
          </w:p>
        </w:tc>
      </w:tr>
      <w:tr w:rsidR="0015088F" w14:paraId="09B72119" w14:textId="77777777" w:rsidTr="00C66F26">
        <w:tc>
          <w:tcPr>
            <w:tcW w:w="2694" w:type="dxa"/>
            <w:gridSpan w:val="2"/>
            <w:tcBorders>
              <w:left w:val="single" w:sz="4" w:space="0" w:color="auto"/>
            </w:tcBorders>
          </w:tcPr>
          <w:p w14:paraId="26CF574E" w14:textId="77777777" w:rsidR="0015088F" w:rsidRDefault="0015088F" w:rsidP="00C66F26">
            <w:pPr>
              <w:pStyle w:val="CRCoverPage"/>
              <w:spacing w:after="0"/>
              <w:rPr>
                <w:b/>
                <w:i/>
                <w:noProof/>
              </w:rPr>
            </w:pPr>
          </w:p>
        </w:tc>
        <w:tc>
          <w:tcPr>
            <w:tcW w:w="6946" w:type="dxa"/>
            <w:gridSpan w:val="9"/>
            <w:tcBorders>
              <w:right w:val="single" w:sz="4" w:space="0" w:color="auto"/>
            </w:tcBorders>
          </w:tcPr>
          <w:p w14:paraId="7B551297" w14:textId="77777777" w:rsidR="0015088F" w:rsidRDefault="0015088F" w:rsidP="00C66F26">
            <w:pPr>
              <w:pStyle w:val="CRCoverPage"/>
              <w:spacing w:after="0"/>
              <w:rPr>
                <w:noProof/>
              </w:rPr>
            </w:pPr>
          </w:p>
        </w:tc>
      </w:tr>
      <w:tr w:rsidR="0015088F" w14:paraId="77A8F3B4" w14:textId="77777777" w:rsidTr="00C66F26">
        <w:tc>
          <w:tcPr>
            <w:tcW w:w="2694" w:type="dxa"/>
            <w:gridSpan w:val="2"/>
            <w:tcBorders>
              <w:left w:val="single" w:sz="4" w:space="0" w:color="auto"/>
              <w:bottom w:val="single" w:sz="4" w:space="0" w:color="auto"/>
            </w:tcBorders>
          </w:tcPr>
          <w:p w14:paraId="517D6178" w14:textId="77777777" w:rsidR="0015088F" w:rsidRDefault="0015088F" w:rsidP="00C66F2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2112AEF" w14:textId="77777777" w:rsidR="0015088F" w:rsidRDefault="0015088F" w:rsidP="00C66F26">
            <w:pPr>
              <w:pStyle w:val="CRCoverPage"/>
              <w:spacing w:after="0"/>
              <w:ind w:left="100"/>
              <w:rPr>
                <w:noProof/>
              </w:rPr>
            </w:pPr>
          </w:p>
        </w:tc>
      </w:tr>
      <w:tr w:rsidR="0015088F" w:rsidRPr="008863B9" w14:paraId="63821DFB" w14:textId="77777777" w:rsidTr="00C66F26">
        <w:tc>
          <w:tcPr>
            <w:tcW w:w="2694" w:type="dxa"/>
            <w:gridSpan w:val="2"/>
            <w:tcBorders>
              <w:top w:val="single" w:sz="4" w:space="0" w:color="auto"/>
              <w:bottom w:val="single" w:sz="4" w:space="0" w:color="auto"/>
            </w:tcBorders>
          </w:tcPr>
          <w:p w14:paraId="279A3B46" w14:textId="77777777" w:rsidR="0015088F" w:rsidRPr="008863B9" w:rsidRDefault="0015088F" w:rsidP="00C66F2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2E0C212" w14:textId="77777777" w:rsidR="0015088F" w:rsidRPr="008863B9" w:rsidRDefault="0015088F" w:rsidP="00C66F26">
            <w:pPr>
              <w:pStyle w:val="CRCoverPage"/>
              <w:spacing w:after="0"/>
              <w:ind w:left="100"/>
              <w:rPr>
                <w:noProof/>
                <w:sz w:val="8"/>
                <w:szCs w:val="8"/>
              </w:rPr>
            </w:pPr>
          </w:p>
        </w:tc>
      </w:tr>
      <w:tr w:rsidR="0015088F" w14:paraId="398CD35E" w14:textId="77777777" w:rsidTr="00C66F26">
        <w:tc>
          <w:tcPr>
            <w:tcW w:w="2694" w:type="dxa"/>
            <w:gridSpan w:val="2"/>
            <w:tcBorders>
              <w:top w:val="single" w:sz="4" w:space="0" w:color="auto"/>
              <w:left w:val="single" w:sz="4" w:space="0" w:color="auto"/>
              <w:bottom w:val="single" w:sz="4" w:space="0" w:color="auto"/>
            </w:tcBorders>
          </w:tcPr>
          <w:p w14:paraId="11C5002D" w14:textId="77777777" w:rsidR="0015088F" w:rsidRDefault="0015088F" w:rsidP="00C66F2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DA47798" w14:textId="77777777" w:rsidR="0015088F" w:rsidRDefault="0015088F" w:rsidP="00C66F26">
            <w:pPr>
              <w:pStyle w:val="CRCoverPage"/>
              <w:spacing w:after="0"/>
              <w:ind w:left="100"/>
              <w:rPr>
                <w:noProof/>
              </w:rPr>
            </w:pPr>
          </w:p>
        </w:tc>
      </w:tr>
    </w:tbl>
    <w:p w14:paraId="4FC3DBCA" w14:textId="77777777" w:rsidR="001E41F3" w:rsidRDefault="001E41F3">
      <w:pPr>
        <w:pStyle w:val="CRCoverPage"/>
        <w:spacing w:after="0"/>
        <w:rPr>
          <w:noProof/>
          <w:sz w:val="8"/>
          <w:szCs w:val="8"/>
        </w:rPr>
      </w:pPr>
    </w:p>
    <w:p w14:paraId="27D3A874"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60B4C8A5" w14:textId="77777777" w:rsidR="00A078B8" w:rsidRPr="00DB54FB" w:rsidRDefault="00A078B8" w:rsidP="00A078B8">
      <w:pPr>
        <w:pBdr>
          <w:top w:val="single" w:sz="4" w:space="0" w:color="auto"/>
          <w:left w:val="single" w:sz="4" w:space="4" w:color="auto"/>
          <w:bottom w:val="single" w:sz="4" w:space="1" w:color="auto"/>
          <w:right w:val="single" w:sz="4" w:space="5" w:color="auto"/>
        </w:pBdr>
        <w:jc w:val="center"/>
        <w:rPr>
          <w:rFonts w:ascii="Arial" w:eastAsia="Dotum" w:hAnsi="Arial" w:cs="Arial"/>
          <w:color w:val="0000FF"/>
          <w:sz w:val="32"/>
          <w:szCs w:val="32"/>
        </w:rPr>
      </w:pPr>
      <w:r w:rsidRPr="00DB54FB">
        <w:rPr>
          <w:rFonts w:ascii="Arial" w:eastAsia="Dotum" w:hAnsi="Arial" w:cs="Arial"/>
          <w:color w:val="0000FF"/>
          <w:sz w:val="32"/>
          <w:szCs w:val="32"/>
        </w:rPr>
        <w:lastRenderedPageBreak/>
        <w:t>*************** Start of 1</w:t>
      </w:r>
      <w:r w:rsidRPr="00DB54FB">
        <w:rPr>
          <w:rFonts w:ascii="Arial" w:eastAsia="Dotum" w:hAnsi="Arial" w:cs="Arial"/>
          <w:color w:val="0000FF"/>
          <w:sz w:val="32"/>
          <w:szCs w:val="32"/>
          <w:vertAlign w:val="superscript"/>
        </w:rPr>
        <w:t>st</w:t>
      </w:r>
      <w:r w:rsidRPr="00DB54FB">
        <w:rPr>
          <w:rFonts w:ascii="Arial" w:eastAsia="Dotum" w:hAnsi="Arial" w:cs="Arial"/>
          <w:color w:val="0000FF"/>
          <w:sz w:val="32"/>
          <w:szCs w:val="32"/>
        </w:rPr>
        <w:t xml:space="preserve"> Change ****************</w:t>
      </w:r>
    </w:p>
    <w:p w14:paraId="5BEC2C97" w14:textId="77777777" w:rsidR="00787B06" w:rsidRPr="0074737F" w:rsidRDefault="00787B06" w:rsidP="00787B06">
      <w:pPr>
        <w:keepNext/>
        <w:keepLines/>
        <w:pBdr>
          <w:top w:val="single" w:sz="12" w:space="3" w:color="auto"/>
        </w:pBdr>
        <w:spacing w:before="240"/>
        <w:outlineLvl w:val="0"/>
        <w:rPr>
          <w:rFonts w:ascii="Arial" w:eastAsia="宋体" w:hAnsi="Arial"/>
          <w:sz w:val="36"/>
          <w:lang w:eastAsia="zh-CN"/>
        </w:rPr>
      </w:pPr>
      <w:r w:rsidRPr="006B2A61">
        <w:rPr>
          <w:rFonts w:ascii="Arial" w:eastAsia="宋体" w:hAnsi="Arial"/>
          <w:sz w:val="36"/>
          <w:lang w:eastAsia="zh-CN"/>
        </w:rPr>
        <w:t>V.</w:t>
      </w:r>
      <w:r w:rsidRPr="00AC51F8">
        <w:rPr>
          <w:rFonts w:ascii="Arial" w:eastAsia="宋体" w:hAnsi="Arial"/>
          <w:sz w:val="36"/>
          <w:lang w:eastAsia="zh-CN"/>
        </w:rPr>
        <w:t>2</w:t>
      </w:r>
      <w:r>
        <w:rPr>
          <w:rFonts w:ascii="Arial" w:eastAsia="宋体" w:hAnsi="Arial"/>
          <w:sz w:val="36"/>
          <w:lang w:eastAsia="zh-CN"/>
        </w:rPr>
        <w:tab/>
      </w:r>
      <w:r w:rsidRPr="0074737F">
        <w:rPr>
          <w:rFonts w:ascii="Arial" w:eastAsia="宋体" w:hAnsi="Arial"/>
          <w:sz w:val="36"/>
          <w:lang w:eastAsia="zh-CN"/>
        </w:rPr>
        <w:tab/>
        <w:t>R</w:t>
      </w:r>
      <w:r w:rsidRPr="0074737F">
        <w:rPr>
          <w:rFonts w:ascii="Arial" w:eastAsia="宋体" w:hAnsi="Arial" w:hint="eastAsia"/>
          <w:sz w:val="36"/>
          <w:lang w:eastAsia="zh-CN"/>
        </w:rPr>
        <w:t>e</w:t>
      </w:r>
      <w:r w:rsidRPr="0074737F">
        <w:rPr>
          <w:rFonts w:ascii="Arial" w:eastAsia="宋体" w:hAnsi="Arial"/>
          <w:sz w:val="36"/>
          <w:lang w:eastAsia="zh-CN"/>
        </w:rPr>
        <w:t>quirements</w:t>
      </w:r>
    </w:p>
    <w:p w14:paraId="0E778B14" w14:textId="77777777" w:rsidR="00787B06" w:rsidRDefault="00787B06" w:rsidP="00787B06">
      <w:r>
        <w:t xml:space="preserve">The UDM shall support the following services related to the user consent. </w:t>
      </w:r>
    </w:p>
    <w:p w14:paraId="1B1F3929" w14:textId="77777777" w:rsidR="00787B06" w:rsidRDefault="00787B06" w:rsidP="00787B06">
      <w:pPr>
        <w:pStyle w:val="B10"/>
        <w:rPr>
          <w:rFonts w:eastAsia="等线"/>
          <w:lang w:val="en-US"/>
        </w:rPr>
      </w:pPr>
      <w:r>
        <w:t>-</w:t>
      </w:r>
      <w:r>
        <w:tab/>
      </w:r>
      <w:r>
        <w:rPr>
          <w:rFonts w:eastAsia="等线"/>
          <w:lang w:val="en-US"/>
        </w:rPr>
        <w:t>Retrieval of user consent parameters.</w:t>
      </w:r>
    </w:p>
    <w:p w14:paraId="17E0AAE5" w14:textId="77777777" w:rsidR="00787B06" w:rsidRPr="006A39E4" w:rsidRDefault="00787B06" w:rsidP="00787B06">
      <w:pPr>
        <w:pStyle w:val="B10"/>
        <w:rPr>
          <w:lang w:val="en-US"/>
        </w:rPr>
      </w:pPr>
      <w:r>
        <w:rPr>
          <w:lang w:val="en-US"/>
        </w:rPr>
        <w:t>-</w:t>
      </w:r>
      <w:r>
        <w:rPr>
          <w:lang w:val="en-US"/>
        </w:rPr>
        <w:tab/>
      </w:r>
      <w:r w:rsidRPr="006A39E4">
        <w:rPr>
          <w:lang w:val="en-US"/>
        </w:rPr>
        <w:t>Notification of user consent parameters change.</w:t>
      </w:r>
    </w:p>
    <w:p w14:paraId="2108D43B" w14:textId="77777777" w:rsidR="00787B06" w:rsidRDefault="00787B06" w:rsidP="00787B06">
      <w:r>
        <w:t>The user consent parameters shall be stored in the UDM/UDR as subscription data.</w:t>
      </w:r>
    </w:p>
    <w:p w14:paraId="6AC2A862" w14:textId="77777777" w:rsidR="00787B06" w:rsidRPr="006D1920" w:rsidRDefault="00787B06" w:rsidP="00787B06">
      <w:r>
        <w:t xml:space="preserve">The user consent </w:t>
      </w:r>
      <w:r w:rsidRPr="006D1920">
        <w:t>parameters shall be bound to a SUPI/GPSI.</w:t>
      </w:r>
    </w:p>
    <w:p w14:paraId="48C2A658" w14:textId="77777777" w:rsidR="00787B06" w:rsidRPr="006D1920" w:rsidRDefault="00787B06" w:rsidP="00787B06">
      <w:r w:rsidRPr="006D1920">
        <w:t xml:space="preserve">The user consent parameters shall </w:t>
      </w:r>
      <w:r>
        <w:t>be bound to</w:t>
      </w:r>
      <w:r w:rsidRPr="006D1920">
        <w:t xml:space="preserve"> the</w:t>
      </w:r>
      <w:r>
        <w:t xml:space="preserve"> purpose of data processing.</w:t>
      </w:r>
    </w:p>
    <w:p w14:paraId="6E7469A3" w14:textId="77777777" w:rsidR="00787B06" w:rsidRPr="006A39E4" w:rsidRDefault="00787B06" w:rsidP="00787B06">
      <w:r w:rsidRPr="006D1920">
        <w:t xml:space="preserve">The user consent parameters shall include </w:t>
      </w:r>
      <w:r>
        <w:t>whether the user consent is granted or not.</w:t>
      </w:r>
    </w:p>
    <w:p w14:paraId="03059318" w14:textId="5E1E79D1" w:rsidR="00787B06" w:rsidDel="00787B06" w:rsidRDefault="00787B06" w:rsidP="00787B06">
      <w:pPr>
        <w:rPr>
          <w:del w:id="15" w:author="Huawei HL" w:date="2022-01-24T20:05:00Z"/>
        </w:rPr>
      </w:pPr>
      <w:r>
        <w:t xml:space="preserve">The user consent </w:t>
      </w:r>
      <w:del w:id="16" w:author="Huawei r1" w:date="2022-02-15T11:06:00Z">
        <w:r w:rsidDel="00D90658">
          <w:delText xml:space="preserve">parameters </w:delText>
        </w:r>
      </w:del>
      <w:r>
        <w:t>shall be effective only after the point in time that user consent was given</w:t>
      </w:r>
      <w:commentRangeStart w:id="17"/>
      <w:del w:id="18" w:author="Nokia" w:date="2022-02-16T15:51:00Z">
        <w:r w:rsidDel="00C46A62">
          <w:delText>, and they shall be effective until they are revoked</w:delText>
        </w:r>
      </w:del>
      <w:r>
        <w:t>.</w:t>
      </w:r>
      <w:commentRangeEnd w:id="17"/>
      <w:r w:rsidR="00C46A62">
        <w:rPr>
          <w:rStyle w:val="ab"/>
        </w:rPr>
        <w:commentReference w:id="17"/>
      </w:r>
    </w:p>
    <w:p w14:paraId="07E8C362" w14:textId="2C21E7D6" w:rsidR="00787B06" w:rsidRPr="00317043" w:rsidRDefault="00787B06" w:rsidP="00787B06">
      <w:r>
        <w:rPr>
          <w:rFonts w:eastAsia="等线"/>
          <w:lang w:val="en-US" w:eastAsia="zh-CN"/>
        </w:rPr>
        <w:t>The u</w:t>
      </w:r>
      <w:r w:rsidRPr="00A92B4F">
        <w:rPr>
          <w:rFonts w:eastAsia="等线"/>
          <w:lang w:val="en-US" w:eastAsia="zh-CN"/>
        </w:rPr>
        <w:t xml:space="preserve">ser consent </w:t>
      </w:r>
      <w:del w:id="19" w:author="Huawei HL" w:date="2022-01-24T20:05:00Z">
        <w:r w:rsidDel="00787B06">
          <w:rPr>
            <w:rFonts w:eastAsia="等线"/>
            <w:lang w:val="en-US" w:eastAsia="zh-CN"/>
          </w:rPr>
          <w:delText xml:space="preserve">parameters </w:delText>
        </w:r>
      </w:del>
      <w:r>
        <w:rPr>
          <w:rFonts w:eastAsia="等线"/>
          <w:lang w:val="en-US" w:eastAsia="zh-CN"/>
        </w:rPr>
        <w:t>shall be</w:t>
      </w:r>
      <w:r w:rsidRPr="00A92B4F">
        <w:rPr>
          <w:rFonts w:eastAsia="等线"/>
          <w:lang w:val="en-US" w:eastAsia="zh-CN"/>
        </w:rPr>
        <w:t xml:space="preserve"> effective until revoked</w:t>
      </w:r>
      <w:r>
        <w:rPr>
          <w:rFonts w:eastAsia="等线"/>
          <w:lang w:val="en-US" w:eastAsia="zh-CN"/>
        </w:rPr>
        <w:t xml:space="preserve">. </w:t>
      </w:r>
      <w:del w:id="20" w:author="Huawei r1" w:date="2022-02-15T11:07:00Z">
        <w:r w:rsidDel="00D90658">
          <w:rPr>
            <w:rFonts w:eastAsia="等线"/>
            <w:lang w:val="en-US" w:eastAsia="zh-CN"/>
          </w:rPr>
          <w:delText>It</w:delText>
        </w:r>
      </w:del>
      <w:ins w:id="21" w:author="Huawei r1" w:date="2022-02-15T11:07:00Z">
        <w:del w:id="22" w:author="huli (E)" w:date="2022-02-17T21:39:00Z">
          <w:r w:rsidR="00D90658" w:rsidDel="00A9030F">
            <w:rPr>
              <w:rFonts w:eastAsia="等线"/>
              <w:lang w:val="en-US" w:eastAsia="zh-CN"/>
            </w:rPr>
            <w:delText>This</w:delText>
          </w:r>
        </w:del>
      </w:ins>
      <w:del w:id="23" w:author="huli (E)" w:date="2022-02-17T21:39:00Z">
        <w:r w:rsidDel="00A9030F">
          <w:rPr>
            <w:rFonts w:eastAsia="等线"/>
            <w:lang w:val="en-US" w:eastAsia="zh-CN"/>
          </w:rPr>
          <w:delText xml:space="preserve"> means that there is no expiry/validity timer for the user consent parameters</w:delText>
        </w:r>
      </w:del>
      <w:ins w:id="24" w:author="Huawei r1" w:date="2022-02-15T11:07:00Z">
        <w:del w:id="25" w:author="huli (E)" w:date="2022-02-17T21:39:00Z">
          <w:r w:rsidR="00D90658" w:rsidDel="00A9030F">
            <w:rPr>
              <w:rFonts w:eastAsia="等线"/>
              <w:lang w:val="en-US" w:eastAsia="zh-CN"/>
            </w:rPr>
            <w:delText xml:space="preserve"> stored in the subscription data</w:delText>
          </w:r>
        </w:del>
      </w:ins>
      <w:del w:id="26" w:author="huli (E)" w:date="2022-02-17T21:39:00Z">
        <w:r w:rsidDel="00A9030F">
          <w:rPr>
            <w:rFonts w:eastAsia="等线"/>
            <w:lang w:val="en-US" w:eastAsia="zh-CN"/>
          </w:rPr>
          <w:delText>.</w:delText>
        </w:r>
      </w:del>
      <w:ins w:id="27" w:author="Huawei r5" w:date="2022-02-18T18:12:00Z">
        <w:r w:rsidR="00331270">
          <w:rPr>
            <w:rFonts w:eastAsia="等线"/>
            <w:lang w:val="en-US" w:eastAsia="zh-CN"/>
          </w:rPr>
          <w:t>This means that there is no expiry/validity timer for the user consent parameters stored in the subscription data.</w:t>
        </w:r>
      </w:ins>
    </w:p>
    <w:p w14:paraId="0E932B68" w14:textId="5E34C185" w:rsidR="004B11BA" w:rsidRDefault="00787B06" w:rsidP="00787B06">
      <w:pPr>
        <w:pStyle w:val="NO"/>
        <w:rPr>
          <w:lang w:eastAsia="zh-CN"/>
        </w:rPr>
      </w:pPr>
      <w:commentRangeStart w:id="28"/>
      <w:r>
        <w:t>NOTE:</w:t>
      </w:r>
      <w:commentRangeEnd w:id="28"/>
      <w:r w:rsidR="00C46A62">
        <w:rPr>
          <w:rStyle w:val="ab"/>
        </w:rPr>
        <w:commentReference w:id="28"/>
      </w:r>
      <w:r>
        <w:tab/>
        <w:t>UDM does not provide</w:t>
      </w:r>
      <w:ins w:id="29" w:author="Nokia" w:date="2022-02-16T15:23:00Z">
        <w:r w:rsidR="0036006D">
          <w:t xml:space="preserve"> user consent</w:t>
        </w:r>
      </w:ins>
      <w:r>
        <w:t xml:space="preserve"> revocation service, it only provides notification</w:t>
      </w:r>
      <w:ins w:id="30" w:author="Nokia" w:date="2022-02-16T15:23:00Z">
        <w:r w:rsidR="0036006D">
          <w:t>s of user consent parameter changes</w:t>
        </w:r>
      </w:ins>
      <w:r>
        <w:rPr>
          <w:rFonts w:hint="eastAsia"/>
          <w:lang w:eastAsia="zh-CN"/>
        </w:rPr>
        <w:t>.</w:t>
      </w:r>
    </w:p>
    <w:p w14:paraId="757DE2B5" w14:textId="77777777" w:rsidR="00085015" w:rsidRPr="00A078B8" w:rsidRDefault="00085015" w:rsidP="00085015">
      <w:pPr>
        <w:pBdr>
          <w:top w:val="single" w:sz="4" w:space="0" w:color="auto"/>
          <w:left w:val="single" w:sz="4" w:space="4" w:color="auto"/>
          <w:bottom w:val="single" w:sz="4" w:space="1" w:color="auto"/>
          <w:right w:val="single" w:sz="4" w:space="5" w:color="auto"/>
        </w:pBdr>
        <w:jc w:val="center"/>
        <w:rPr>
          <w:rFonts w:ascii="Arial" w:eastAsia="Dotum" w:hAnsi="Arial" w:cs="Arial"/>
          <w:color w:val="0000FF"/>
          <w:sz w:val="32"/>
          <w:szCs w:val="32"/>
        </w:rPr>
      </w:pPr>
      <w:r w:rsidRPr="00DB54FB">
        <w:rPr>
          <w:rFonts w:ascii="Arial" w:eastAsia="Dotum" w:hAnsi="Arial" w:cs="Arial"/>
          <w:color w:val="0000FF"/>
          <w:sz w:val="32"/>
          <w:szCs w:val="32"/>
        </w:rPr>
        <w:t xml:space="preserve">*************** </w:t>
      </w:r>
      <w:r>
        <w:rPr>
          <w:rFonts w:ascii="Arial" w:eastAsia="Dotum" w:hAnsi="Arial" w:cs="Arial"/>
          <w:color w:val="0000FF"/>
          <w:sz w:val="32"/>
          <w:szCs w:val="32"/>
        </w:rPr>
        <w:t>End</w:t>
      </w:r>
      <w:r w:rsidRPr="00DB54FB">
        <w:rPr>
          <w:rFonts w:ascii="Arial" w:eastAsia="Dotum" w:hAnsi="Arial" w:cs="Arial"/>
          <w:color w:val="0000FF"/>
          <w:sz w:val="32"/>
          <w:szCs w:val="32"/>
        </w:rPr>
        <w:t xml:space="preserve"> of 1</w:t>
      </w:r>
      <w:r w:rsidRPr="00DB54FB">
        <w:rPr>
          <w:rFonts w:ascii="Arial" w:eastAsia="Dotum" w:hAnsi="Arial" w:cs="Arial"/>
          <w:color w:val="0000FF"/>
          <w:sz w:val="32"/>
          <w:szCs w:val="32"/>
          <w:vertAlign w:val="superscript"/>
        </w:rPr>
        <w:t>st</w:t>
      </w:r>
      <w:r w:rsidRPr="00DB54FB">
        <w:rPr>
          <w:rFonts w:ascii="Arial" w:eastAsia="Dotum" w:hAnsi="Arial" w:cs="Arial"/>
          <w:color w:val="0000FF"/>
          <w:sz w:val="32"/>
          <w:szCs w:val="32"/>
        </w:rPr>
        <w:t xml:space="preserve"> Change ****************</w:t>
      </w:r>
    </w:p>
    <w:p w14:paraId="4635E469" w14:textId="1C8866EA" w:rsidR="00085015" w:rsidRDefault="00085015" w:rsidP="00085015"/>
    <w:p w14:paraId="48EBDA37" w14:textId="544DCE59" w:rsidR="00085015" w:rsidRPr="00DB54FB" w:rsidRDefault="00085015" w:rsidP="00085015">
      <w:pPr>
        <w:pBdr>
          <w:top w:val="single" w:sz="4" w:space="0" w:color="auto"/>
          <w:left w:val="single" w:sz="4" w:space="4" w:color="auto"/>
          <w:bottom w:val="single" w:sz="4" w:space="1" w:color="auto"/>
          <w:right w:val="single" w:sz="4" w:space="5" w:color="auto"/>
        </w:pBdr>
        <w:jc w:val="center"/>
        <w:rPr>
          <w:rFonts w:ascii="Arial" w:eastAsia="Dotum" w:hAnsi="Arial" w:cs="Arial"/>
          <w:color w:val="0000FF"/>
          <w:sz w:val="32"/>
          <w:szCs w:val="32"/>
        </w:rPr>
      </w:pPr>
      <w:r w:rsidRPr="00DB54FB">
        <w:rPr>
          <w:rFonts w:ascii="Arial" w:eastAsia="Dotum" w:hAnsi="Arial" w:cs="Arial"/>
          <w:color w:val="0000FF"/>
          <w:sz w:val="32"/>
          <w:szCs w:val="32"/>
        </w:rPr>
        <w:t xml:space="preserve">*************** Start of </w:t>
      </w:r>
      <w:r>
        <w:rPr>
          <w:rFonts w:ascii="Arial" w:eastAsia="Dotum" w:hAnsi="Arial" w:cs="Arial"/>
          <w:color w:val="0000FF"/>
          <w:sz w:val="32"/>
          <w:szCs w:val="32"/>
        </w:rPr>
        <w:t>2</w:t>
      </w:r>
      <w:r w:rsidRPr="00085015">
        <w:rPr>
          <w:rFonts w:ascii="Arial" w:eastAsia="Dotum" w:hAnsi="Arial" w:cs="Arial"/>
          <w:color w:val="0000FF"/>
          <w:sz w:val="32"/>
          <w:szCs w:val="32"/>
          <w:vertAlign w:val="superscript"/>
        </w:rPr>
        <w:t>nd</w:t>
      </w:r>
      <w:r w:rsidRPr="00DB54FB">
        <w:rPr>
          <w:rFonts w:ascii="Arial" w:eastAsia="Dotum" w:hAnsi="Arial" w:cs="Arial"/>
          <w:color w:val="0000FF"/>
          <w:sz w:val="32"/>
          <w:szCs w:val="32"/>
        </w:rPr>
        <w:t xml:space="preserve"> Change ****************</w:t>
      </w:r>
    </w:p>
    <w:p w14:paraId="43218D6B" w14:textId="77777777" w:rsidR="00C64EE8" w:rsidRDefault="00C64EE8" w:rsidP="00C64EE8">
      <w:pPr>
        <w:keepNext/>
        <w:keepLines/>
        <w:pBdr>
          <w:top w:val="single" w:sz="12" w:space="3" w:color="auto"/>
        </w:pBdr>
        <w:spacing w:before="240"/>
        <w:outlineLvl w:val="0"/>
        <w:rPr>
          <w:rFonts w:ascii="Arial" w:eastAsia="宋体" w:hAnsi="Arial"/>
          <w:sz w:val="36"/>
        </w:rPr>
      </w:pPr>
      <w:r>
        <w:rPr>
          <w:rFonts w:ascii="Arial" w:eastAsia="宋体" w:hAnsi="Arial"/>
          <w:sz w:val="36"/>
        </w:rPr>
        <w:t>V</w:t>
      </w:r>
      <w:r w:rsidRPr="005155C0">
        <w:rPr>
          <w:rFonts w:ascii="Arial" w:eastAsia="宋体" w:hAnsi="Arial"/>
          <w:sz w:val="36"/>
        </w:rPr>
        <w:t>.</w:t>
      </w:r>
      <w:r>
        <w:rPr>
          <w:rFonts w:ascii="Arial" w:eastAsia="宋体" w:hAnsi="Arial"/>
          <w:sz w:val="36"/>
        </w:rPr>
        <w:t>4</w:t>
      </w:r>
      <w:r w:rsidRPr="005155C0">
        <w:rPr>
          <w:rFonts w:ascii="Arial" w:eastAsia="宋体" w:hAnsi="Arial"/>
          <w:sz w:val="36"/>
        </w:rPr>
        <w:tab/>
      </w:r>
      <w:r>
        <w:rPr>
          <w:rFonts w:ascii="Arial" w:eastAsia="宋体" w:hAnsi="Arial"/>
          <w:sz w:val="36"/>
        </w:rPr>
        <w:tab/>
        <w:t>User consent revocation</w:t>
      </w:r>
    </w:p>
    <w:p w14:paraId="793B18A3" w14:textId="77777777" w:rsidR="00C64EE8" w:rsidRDefault="00C64EE8" w:rsidP="00C64EE8">
      <w:pPr>
        <w:rPr>
          <w:ins w:id="31" w:author="Huawei r1" w:date="2022-02-15T11:17:00Z"/>
          <w:lang w:eastAsia="zh-CN"/>
        </w:rPr>
      </w:pPr>
      <w:r>
        <w:rPr>
          <w:lang w:eastAsia="zh-CN"/>
        </w:rPr>
        <w:t>Any</w:t>
      </w:r>
      <w:r>
        <w:rPr>
          <w:rFonts w:hint="eastAsia"/>
          <w:lang w:eastAsia="zh-CN"/>
        </w:rPr>
        <w:t xml:space="preserve"> NF </w:t>
      </w:r>
      <w:r>
        <w:rPr>
          <w:lang w:eastAsia="zh-CN"/>
        </w:rPr>
        <w:t xml:space="preserve">that </w:t>
      </w:r>
      <w:r>
        <w:rPr>
          <w:rFonts w:hint="eastAsia"/>
          <w:lang w:eastAsia="zh-CN"/>
        </w:rPr>
        <w:t xml:space="preserve">is </w:t>
      </w:r>
      <w:r>
        <w:rPr>
          <w:lang w:eastAsia="zh-CN"/>
        </w:rPr>
        <w:t xml:space="preserve">deemed an enforcement point for </w:t>
      </w:r>
      <w:r>
        <w:rPr>
          <w:rFonts w:hint="eastAsia"/>
          <w:lang w:eastAsia="zh-CN"/>
        </w:rPr>
        <w:t>user consent</w:t>
      </w:r>
      <w:r>
        <w:rPr>
          <w:lang w:eastAsia="zh-CN"/>
        </w:rPr>
        <w:t xml:space="preserve"> shall support subscription to the user consent parameter change notification provided by the UDM. </w:t>
      </w:r>
    </w:p>
    <w:p w14:paraId="63FCB15C" w14:textId="1C0C02E6" w:rsidR="008E7BB2" w:rsidRDefault="00331270" w:rsidP="00C64EE8">
      <w:pPr>
        <w:rPr>
          <w:ins w:id="32" w:author="Huawei r1" w:date="2022-02-15T11:51:00Z"/>
          <w:rFonts w:eastAsia="等线"/>
          <w:lang w:val="en-US" w:eastAsia="zh-CN"/>
        </w:rPr>
      </w:pPr>
      <w:ins w:id="33" w:author="Huawei r5" w:date="2022-02-18T18:13:00Z">
        <w:r w:rsidRPr="00331270">
          <w:rPr>
            <w:rFonts w:eastAsia="等线"/>
            <w:lang w:val="en-US" w:eastAsia="zh-CN"/>
          </w:rPr>
          <w:t xml:space="preserve">Consumer </w:t>
        </w:r>
      </w:ins>
      <w:ins w:id="34" w:author="Huawei r1" w:date="2022-02-15T11:25:00Z">
        <w:r w:rsidR="008E7BB2">
          <w:rPr>
            <w:rFonts w:eastAsia="等线"/>
            <w:lang w:val="en-US" w:eastAsia="zh-CN"/>
          </w:rPr>
          <w:t xml:space="preserve">NFs </w:t>
        </w:r>
      </w:ins>
      <w:ins w:id="35" w:author="Huawei r1" w:date="2022-02-15T11:26:00Z">
        <w:r w:rsidR="00C223E4">
          <w:rPr>
            <w:rFonts w:eastAsia="等线"/>
            <w:lang w:val="en-US" w:eastAsia="zh-CN"/>
          </w:rPr>
          <w:t>(</w:t>
        </w:r>
      </w:ins>
      <w:ins w:id="36" w:author="Huawei r1" w:date="2022-02-15T11:25:00Z">
        <w:r w:rsidR="00C223E4">
          <w:rPr>
            <w:rFonts w:eastAsia="等线"/>
            <w:lang w:val="en-US" w:eastAsia="zh-CN"/>
          </w:rPr>
          <w:t>possessing the</w:t>
        </w:r>
        <w:r w:rsidR="008E7BB2">
          <w:rPr>
            <w:rFonts w:eastAsia="等线"/>
            <w:lang w:val="en-US" w:eastAsia="zh-CN"/>
          </w:rPr>
          <w:t xml:space="preserve"> data </w:t>
        </w:r>
      </w:ins>
      <w:ins w:id="37" w:author="Huawei r1" w:date="2022-02-15T11:26:00Z">
        <w:r w:rsidR="00C223E4">
          <w:rPr>
            <w:rFonts w:eastAsia="等线"/>
            <w:lang w:val="en-US" w:eastAsia="zh-CN"/>
          </w:rPr>
          <w:t xml:space="preserve">pertaining </w:t>
        </w:r>
      </w:ins>
      <w:ins w:id="38" w:author="Huawei r1" w:date="2022-02-15T11:25:00Z">
        <w:r w:rsidR="008E7BB2">
          <w:rPr>
            <w:rFonts w:eastAsia="等线"/>
            <w:lang w:val="en-US" w:eastAsia="zh-CN"/>
          </w:rPr>
          <w:t>to user consent</w:t>
        </w:r>
      </w:ins>
      <w:ins w:id="39" w:author="Huawei r1" w:date="2022-02-15T11:26:00Z">
        <w:r w:rsidR="00C223E4">
          <w:rPr>
            <w:rFonts w:eastAsia="等线"/>
            <w:lang w:val="en-US" w:eastAsia="zh-CN"/>
          </w:rPr>
          <w:t>)</w:t>
        </w:r>
      </w:ins>
      <w:ins w:id="40" w:author="Huawei r1" w:date="2022-02-15T11:25:00Z">
        <w:r w:rsidR="008E7BB2">
          <w:rPr>
            <w:rFonts w:eastAsia="等线"/>
            <w:lang w:val="en-US" w:eastAsia="zh-CN"/>
          </w:rPr>
          <w:t xml:space="preserve"> shall subscribe to UDM for </w:t>
        </w:r>
      </w:ins>
      <w:ins w:id="41" w:author="Huawei r1" w:date="2022-02-15T11:26:00Z">
        <w:r w:rsidR="00C223E4">
          <w:rPr>
            <w:lang w:eastAsia="zh-CN"/>
          </w:rPr>
          <w:t>user consent parameter change notification</w:t>
        </w:r>
      </w:ins>
      <w:ins w:id="42" w:author="Huawei r1" w:date="2022-02-15T11:25:00Z">
        <w:r w:rsidR="006B24D3">
          <w:rPr>
            <w:rFonts w:eastAsia="等线"/>
            <w:lang w:val="en-US" w:eastAsia="zh-CN"/>
          </w:rPr>
          <w:t xml:space="preserve">, except if </w:t>
        </w:r>
      </w:ins>
      <w:ins w:id="43" w:author="Huawei r1" w:date="2022-02-15T11:57:00Z">
        <w:r w:rsidR="006B24D3">
          <w:rPr>
            <w:rFonts w:eastAsia="等线"/>
            <w:lang w:val="en-US" w:eastAsia="zh-CN"/>
          </w:rPr>
          <w:t xml:space="preserve">the </w:t>
        </w:r>
        <w:r w:rsidR="006B24D3">
          <w:rPr>
            <w:rFonts w:hint="eastAsia"/>
            <w:lang w:eastAsia="zh-CN"/>
          </w:rPr>
          <w:t xml:space="preserve">NF </w:t>
        </w:r>
        <w:r w:rsidR="006B24D3">
          <w:rPr>
            <w:lang w:eastAsia="zh-CN"/>
          </w:rPr>
          <w:t xml:space="preserve">that </w:t>
        </w:r>
        <w:r w:rsidR="006B24D3">
          <w:rPr>
            <w:rFonts w:hint="eastAsia"/>
            <w:lang w:eastAsia="zh-CN"/>
          </w:rPr>
          <w:t xml:space="preserve">is </w:t>
        </w:r>
        <w:r w:rsidR="006B24D3">
          <w:rPr>
            <w:lang w:eastAsia="zh-CN"/>
          </w:rPr>
          <w:t>deemed an enforcement point</w:t>
        </w:r>
      </w:ins>
      <w:ins w:id="44" w:author="Huawei r1" w:date="2022-02-15T11:25:00Z">
        <w:r w:rsidR="008E7BB2">
          <w:rPr>
            <w:rFonts w:eastAsia="等线"/>
            <w:lang w:val="en-US" w:eastAsia="zh-CN"/>
          </w:rPr>
          <w:t xml:space="preserve"> </w:t>
        </w:r>
        <w:del w:id="45" w:author="Huawei r5" w:date="2022-02-18T18:28:00Z">
          <w:r w:rsidR="008E7BB2" w:rsidDel="00E7503A">
            <w:rPr>
              <w:rFonts w:eastAsia="等线"/>
              <w:lang w:val="en-US" w:eastAsia="zh-CN"/>
            </w:rPr>
            <w:delText xml:space="preserve">is </w:delText>
          </w:r>
        </w:del>
      </w:ins>
      <w:ins w:id="46" w:author="Huawei r1" w:date="2022-02-15T12:07:00Z">
        <w:del w:id="47" w:author="Huawei r5" w:date="2022-02-18T18:28:00Z">
          <w:r w:rsidR="00E647F5" w:rsidDel="00E7503A">
            <w:rPr>
              <w:rFonts w:eastAsia="等线"/>
              <w:lang w:val="en-US" w:eastAsia="zh-CN"/>
            </w:rPr>
            <w:delText>tracking</w:delText>
          </w:r>
        </w:del>
      </w:ins>
      <w:ins w:id="48" w:author="Huawei r1" w:date="2022-02-15T11:25:00Z">
        <w:del w:id="49" w:author="Huawei r5" w:date="2022-02-18T18:28:00Z">
          <w:r w:rsidR="00E647F5" w:rsidDel="00E7503A">
            <w:rPr>
              <w:rFonts w:eastAsia="等线"/>
              <w:lang w:val="en-US" w:eastAsia="zh-CN"/>
            </w:rPr>
            <w:delText xml:space="preserve"> of </w:delText>
          </w:r>
        </w:del>
      </w:ins>
      <w:ins w:id="50" w:author="Huawei r1" w:date="2022-02-15T12:08:00Z">
        <w:del w:id="51" w:author="Huawei r5" w:date="2022-02-18T18:28:00Z">
          <w:r w:rsidR="00E647F5" w:rsidDel="00E7503A">
            <w:rPr>
              <w:rFonts w:eastAsia="等线"/>
              <w:lang w:val="en-US" w:eastAsia="zh-CN"/>
            </w:rPr>
            <w:delText>those</w:delText>
          </w:r>
        </w:del>
      </w:ins>
      <w:ins w:id="52" w:author="Huawei r1" w:date="2022-02-15T11:25:00Z">
        <w:del w:id="53" w:author="Huawei r5" w:date="2022-02-18T18:28:00Z">
          <w:r w:rsidR="008E7BB2" w:rsidDel="00E7503A">
            <w:rPr>
              <w:rFonts w:eastAsia="等线"/>
              <w:lang w:val="en-US" w:eastAsia="zh-CN"/>
            </w:rPr>
            <w:delText xml:space="preserve"> NFs </w:delText>
          </w:r>
        </w:del>
      </w:ins>
      <w:ins w:id="54" w:author="Huawei r1" w:date="2022-02-15T12:10:00Z">
        <w:del w:id="55" w:author="Huawei r5" w:date="2022-02-18T18:28:00Z">
          <w:r w:rsidR="00E647F5" w:rsidDel="00E7503A">
            <w:rPr>
              <w:rFonts w:eastAsia="等线"/>
              <w:lang w:val="en-US" w:eastAsia="zh-CN"/>
            </w:rPr>
            <w:delText>and</w:delText>
          </w:r>
        </w:del>
        <w:del w:id="56" w:author="Huawei r5" w:date="2022-02-18T18:29:00Z">
          <w:r w:rsidR="00E647F5" w:rsidDel="00E7503A">
            <w:rPr>
              <w:rFonts w:eastAsia="等线"/>
              <w:lang w:val="en-US" w:eastAsia="zh-CN"/>
            </w:rPr>
            <w:delText xml:space="preserve"> </w:delText>
          </w:r>
        </w:del>
      </w:ins>
      <w:ins w:id="57" w:author="Huawei r1" w:date="2022-02-15T11:25:00Z">
        <w:del w:id="58" w:author="Huawei r5" w:date="2022-02-18T18:30:00Z">
          <w:r w:rsidR="00E647F5" w:rsidDel="00E7503A">
            <w:rPr>
              <w:rFonts w:eastAsia="等线"/>
              <w:lang w:val="en-US" w:eastAsia="zh-CN"/>
            </w:rPr>
            <w:delText>is</w:delText>
          </w:r>
        </w:del>
      </w:ins>
      <w:ins w:id="59" w:author="Huawei r5" w:date="2022-02-18T18:30:00Z">
        <w:r w:rsidR="00E7503A">
          <w:rPr>
            <w:rFonts w:eastAsia="等线"/>
            <w:lang w:val="en-US" w:eastAsia="zh-CN"/>
          </w:rPr>
          <w:t>will</w:t>
        </w:r>
      </w:ins>
      <w:ins w:id="60" w:author="Huawei r1" w:date="2022-02-15T11:25:00Z">
        <w:r w:rsidR="00E647F5">
          <w:rPr>
            <w:rFonts w:eastAsia="等线"/>
            <w:lang w:val="en-US" w:eastAsia="zh-CN"/>
          </w:rPr>
          <w:t xml:space="preserve"> actively inform</w:t>
        </w:r>
        <w:del w:id="61" w:author="Huawei r5" w:date="2022-02-18T18:30:00Z">
          <w:r w:rsidR="00E647F5" w:rsidDel="00E7503A">
            <w:rPr>
              <w:rFonts w:eastAsia="等线"/>
              <w:lang w:val="en-US" w:eastAsia="zh-CN"/>
            </w:rPr>
            <w:delText>ing</w:delText>
          </w:r>
        </w:del>
        <w:r w:rsidR="00E647F5">
          <w:rPr>
            <w:rFonts w:eastAsia="等线"/>
            <w:lang w:val="en-US" w:eastAsia="zh-CN"/>
          </w:rPr>
          <w:t xml:space="preserve"> th</w:t>
        </w:r>
      </w:ins>
      <w:ins w:id="62" w:author="Huawei r1" w:date="2022-02-15T12:09:00Z">
        <w:r w:rsidR="00E647F5">
          <w:rPr>
            <w:rFonts w:eastAsia="等线"/>
            <w:lang w:val="en-US" w:eastAsia="zh-CN"/>
          </w:rPr>
          <w:t>ose</w:t>
        </w:r>
      </w:ins>
      <w:ins w:id="63" w:author="Huawei r1" w:date="2022-02-15T11:25:00Z">
        <w:r w:rsidR="008E7BB2">
          <w:rPr>
            <w:rFonts w:eastAsia="等线"/>
            <w:lang w:val="en-US" w:eastAsia="zh-CN"/>
          </w:rPr>
          <w:t xml:space="preserve"> </w:t>
        </w:r>
      </w:ins>
      <w:ins w:id="64" w:author="Huawei r5" w:date="2022-02-18T18:21:00Z">
        <w:r w:rsidRPr="00331270">
          <w:rPr>
            <w:rFonts w:eastAsia="等线"/>
            <w:lang w:val="en-US" w:eastAsia="zh-CN"/>
          </w:rPr>
          <w:t>consumer</w:t>
        </w:r>
        <w:r>
          <w:rPr>
            <w:rFonts w:eastAsia="等线"/>
            <w:lang w:val="en-US" w:eastAsia="zh-CN"/>
          </w:rPr>
          <w:t xml:space="preserve"> </w:t>
        </w:r>
      </w:ins>
      <w:ins w:id="65" w:author="Huawei r1" w:date="2022-02-15T11:25:00Z">
        <w:r w:rsidR="008E7BB2">
          <w:rPr>
            <w:rFonts w:eastAsia="等线"/>
            <w:lang w:val="en-US" w:eastAsia="zh-CN"/>
          </w:rPr>
          <w:t>NFs in case of user consent revocation.</w:t>
        </w:r>
      </w:ins>
    </w:p>
    <w:p w14:paraId="60338706" w14:textId="04C16E74" w:rsidR="006B24D3" w:rsidRPr="006B24D3" w:rsidRDefault="006B24D3" w:rsidP="006B24D3">
      <w:pPr>
        <w:pStyle w:val="NO"/>
      </w:pPr>
      <w:ins w:id="66" w:author="Huawei r1" w:date="2022-02-15T11:51:00Z">
        <w:r>
          <w:rPr>
            <w:lang w:eastAsia="ko-KR"/>
          </w:rPr>
          <w:t xml:space="preserve">NOTE: </w:t>
        </w:r>
        <w:r>
          <w:rPr>
            <w:lang w:eastAsia="ko-KR"/>
          </w:rPr>
          <w:tab/>
        </w:r>
      </w:ins>
      <w:ins w:id="67" w:author="Huawei r5" w:date="2022-02-18T18:22:00Z">
        <w:r w:rsidR="00331270" w:rsidRPr="00331270">
          <w:rPr>
            <w:lang w:eastAsia="ko-KR"/>
          </w:rPr>
          <w:t>When</w:t>
        </w:r>
      </w:ins>
      <w:ins w:id="68" w:author="Huawei r1" w:date="2022-02-15T11:51:00Z">
        <w:del w:id="69" w:author="Huawei r5" w:date="2022-02-18T18:22:00Z">
          <w:r w:rsidDel="00331270">
            <w:rPr>
              <w:lang w:eastAsia="ko-KR"/>
            </w:rPr>
            <w:delText>During</w:delText>
          </w:r>
        </w:del>
        <w:r>
          <w:rPr>
            <w:lang w:eastAsia="ko-KR"/>
          </w:rPr>
          <w:t xml:space="preserve"> authorization</w:t>
        </w:r>
      </w:ins>
      <w:ins w:id="70" w:author="Huawei r5" w:date="2022-02-18T18:22:00Z">
        <w:r w:rsidR="00331270" w:rsidRPr="00331270">
          <w:t xml:space="preserve"> </w:t>
        </w:r>
        <w:r w:rsidR="00331270" w:rsidRPr="00331270">
          <w:rPr>
            <w:lang w:eastAsia="ko-KR"/>
          </w:rPr>
          <w:t>consumer NFs</w:t>
        </w:r>
      </w:ins>
      <w:ins w:id="71" w:author="Huawei r1" w:date="2022-02-15T11:51:00Z">
        <w:r>
          <w:rPr>
            <w:lang w:eastAsia="ko-KR"/>
          </w:rPr>
          <w:t xml:space="preserve"> for data </w:t>
        </w:r>
      </w:ins>
      <w:ins w:id="72" w:author="Huawei r1" w:date="2022-02-15T11:52:00Z">
        <w:r>
          <w:rPr>
            <w:lang w:eastAsia="ko-KR"/>
          </w:rPr>
          <w:t>processing</w:t>
        </w:r>
      </w:ins>
      <w:ins w:id="73" w:author="Huawei r1" w:date="2022-02-15T11:51:00Z">
        <w:r>
          <w:rPr>
            <w:lang w:eastAsia="ko-KR"/>
          </w:rPr>
          <w:t xml:space="preserve"> subject to user consent, care </w:t>
        </w:r>
      </w:ins>
      <w:ins w:id="74" w:author="Huawei r5" w:date="2022-02-18T18:23:00Z">
        <w:r w:rsidR="00E7503A">
          <w:rPr>
            <w:lang w:eastAsia="ko-KR"/>
          </w:rPr>
          <w:t>needs to be</w:t>
        </w:r>
      </w:ins>
      <w:ins w:id="75" w:author="Huawei r1" w:date="2022-02-15T11:51:00Z">
        <w:del w:id="76" w:author="Huawei r5" w:date="2022-02-18T18:23:00Z">
          <w:r w:rsidDel="00E7503A">
            <w:rPr>
              <w:lang w:eastAsia="ko-KR"/>
            </w:rPr>
            <w:delText>is</w:delText>
          </w:r>
        </w:del>
        <w:r>
          <w:rPr>
            <w:lang w:eastAsia="ko-KR"/>
          </w:rPr>
          <w:t xml:space="preserve"> taken to not authorize requests by </w:t>
        </w:r>
      </w:ins>
      <w:ins w:id="77" w:author="Huawei r5" w:date="2022-02-18T18:24:00Z">
        <w:r w:rsidR="00E7503A" w:rsidRPr="00E7503A">
          <w:rPr>
            <w:lang w:eastAsia="ko-KR"/>
          </w:rPr>
          <w:t xml:space="preserve">those </w:t>
        </w:r>
      </w:ins>
      <w:ins w:id="78" w:author="Huawei r1" w:date="2022-02-15T11:51:00Z">
        <w:r>
          <w:rPr>
            <w:lang w:eastAsia="ko-KR"/>
          </w:rPr>
          <w:t>consumer</w:t>
        </w:r>
      </w:ins>
      <w:ins w:id="79" w:author="Nokia" w:date="2022-02-16T15:30:00Z">
        <w:r w:rsidR="0036006D">
          <w:rPr>
            <w:lang w:eastAsia="ko-KR"/>
          </w:rPr>
          <w:t>s</w:t>
        </w:r>
      </w:ins>
      <w:ins w:id="80" w:author="Huawei r1" w:date="2022-02-15T11:51:00Z">
        <w:r>
          <w:rPr>
            <w:lang w:eastAsia="ko-KR"/>
          </w:rPr>
          <w:t xml:space="preserve"> </w:t>
        </w:r>
      </w:ins>
      <w:ins w:id="81" w:author="Huawei r5" w:date="2022-02-18T18:24:00Z">
        <w:r w:rsidR="00E7503A">
          <w:rPr>
            <w:lang w:eastAsia="ko-KR"/>
          </w:rPr>
          <w:t xml:space="preserve">that do </w:t>
        </w:r>
      </w:ins>
      <w:ins w:id="82" w:author="Huawei r1" w:date="2022-02-15T11:51:00Z">
        <w:r>
          <w:rPr>
            <w:lang w:eastAsia="ko-KR"/>
          </w:rPr>
          <w:t>not support</w:t>
        </w:r>
        <w:del w:id="83" w:author="Huawei r5" w:date="2022-02-18T18:24:00Z">
          <w:r w:rsidDel="00E7503A">
            <w:rPr>
              <w:lang w:eastAsia="ko-KR"/>
            </w:rPr>
            <w:delText>ing</w:delText>
          </w:r>
        </w:del>
        <w:r>
          <w:rPr>
            <w:lang w:eastAsia="ko-KR"/>
          </w:rPr>
          <w:t xml:space="preserve"> the necessary services or related parameters for revocation</w:t>
        </w:r>
      </w:ins>
      <w:ins w:id="84" w:author="Huawei r5" w:date="2022-02-18T18:24:00Z">
        <w:r w:rsidR="00E7503A">
          <w:rPr>
            <w:lang w:eastAsia="ko-KR"/>
          </w:rPr>
          <w:t>.</w:t>
        </w:r>
      </w:ins>
      <w:ins w:id="85" w:author="Huawei r1" w:date="2022-02-15T11:51:00Z">
        <w:del w:id="86" w:author="Huawei r5" w:date="2022-02-18T18:24:00Z">
          <w:r w:rsidDel="00E7503A">
            <w:rPr>
              <w:lang w:eastAsia="ko-KR"/>
            </w:rPr>
            <w:delText>,</w:delText>
          </w:r>
        </w:del>
        <w:r>
          <w:rPr>
            <w:lang w:eastAsia="ko-KR"/>
          </w:rPr>
          <w:t xml:space="preserve"> </w:t>
        </w:r>
      </w:ins>
      <w:ins w:id="87" w:author="Huawei r5" w:date="2022-02-18T18:25:00Z">
        <w:r w:rsidR="00E7503A" w:rsidRPr="00E7503A">
          <w:rPr>
            <w:lang w:eastAsia="ko-KR"/>
          </w:rPr>
          <w:t xml:space="preserve">This is important because </w:t>
        </w:r>
      </w:ins>
      <w:ins w:id="88" w:author="Huawei r1" w:date="2022-02-15T11:51:00Z">
        <w:del w:id="89" w:author="Huawei r5" w:date="2022-02-18T18:25:00Z">
          <w:r w:rsidDel="00E7503A">
            <w:rPr>
              <w:lang w:eastAsia="ko-KR"/>
            </w:rPr>
            <w:delText xml:space="preserve">should </w:delText>
          </w:r>
        </w:del>
        <w:r>
          <w:rPr>
            <w:lang w:eastAsia="ko-KR"/>
          </w:rPr>
          <w:t xml:space="preserve">the user consent </w:t>
        </w:r>
      </w:ins>
      <w:ins w:id="90" w:author="Huawei r5" w:date="2022-02-18T18:25:00Z">
        <w:r w:rsidR="00E7503A">
          <w:rPr>
            <w:lang w:eastAsia="ko-KR"/>
          </w:rPr>
          <w:t xml:space="preserve">may </w:t>
        </w:r>
      </w:ins>
      <w:ins w:id="91" w:author="Huawei r1" w:date="2022-02-15T11:51:00Z">
        <w:r>
          <w:rPr>
            <w:lang w:eastAsia="ko-KR"/>
          </w:rPr>
          <w:t>change in the future.</w:t>
        </w:r>
      </w:ins>
    </w:p>
    <w:p w14:paraId="6B2D0C17" w14:textId="60118384" w:rsidR="00C64EE8" w:rsidRDefault="00C64EE8" w:rsidP="00C64EE8">
      <w:pPr>
        <w:rPr>
          <w:lang w:eastAsia="zh-CN"/>
        </w:rPr>
      </w:pPr>
      <w:del w:id="92" w:author="Huawei r1" w:date="2022-02-15T11:09:00Z">
        <w:r w:rsidDel="00D90658">
          <w:rPr>
            <w:lang w:eastAsia="zh-CN"/>
          </w:rPr>
          <w:delText>Following a</w:delText>
        </w:r>
      </w:del>
      <w:ins w:id="93" w:author="Huawei r1" w:date="2022-02-15T11:09:00Z">
        <w:r w:rsidR="00D90658">
          <w:rPr>
            <w:lang w:eastAsia="zh-CN"/>
          </w:rPr>
          <w:t>Upon</w:t>
        </w:r>
      </w:ins>
      <w:r>
        <w:rPr>
          <w:lang w:eastAsia="zh-CN"/>
        </w:rPr>
        <w:t xml:space="preserve"> notification </w:t>
      </w:r>
      <w:del w:id="94" w:author="Huawei r1" w:date="2022-02-15T11:10:00Z">
        <w:r w:rsidDel="00D90658">
          <w:rPr>
            <w:lang w:eastAsia="zh-CN"/>
          </w:rPr>
          <w:delText>event</w:delText>
        </w:r>
      </w:del>
      <w:ins w:id="95" w:author="Huawei r1" w:date="2022-02-15T11:09:00Z">
        <w:r w:rsidR="00D90658">
          <w:rPr>
            <w:lang w:eastAsia="zh-CN"/>
          </w:rPr>
          <w:t>of user consent revocation</w:t>
        </w:r>
      </w:ins>
      <w:r>
        <w:rPr>
          <w:lang w:eastAsia="zh-CN"/>
        </w:rPr>
        <w:t xml:space="preserve">, </w:t>
      </w:r>
      <w:r>
        <w:rPr>
          <w:rFonts w:hint="eastAsia"/>
          <w:lang w:eastAsia="zh-CN"/>
        </w:rPr>
        <w:t>a</w:t>
      </w:r>
      <w:r>
        <w:rPr>
          <w:lang w:eastAsia="zh-CN"/>
        </w:rPr>
        <w:t>ny</w:t>
      </w:r>
      <w:r>
        <w:rPr>
          <w:rFonts w:hint="eastAsia"/>
          <w:lang w:eastAsia="zh-CN"/>
        </w:rPr>
        <w:t xml:space="preserve"> NF </w:t>
      </w:r>
      <w:r>
        <w:rPr>
          <w:lang w:eastAsia="zh-CN"/>
        </w:rPr>
        <w:t xml:space="preserve">that </w:t>
      </w:r>
      <w:r>
        <w:rPr>
          <w:rFonts w:hint="eastAsia"/>
          <w:lang w:eastAsia="zh-CN"/>
        </w:rPr>
        <w:t xml:space="preserve">is </w:t>
      </w:r>
      <w:r>
        <w:rPr>
          <w:lang w:eastAsia="zh-CN"/>
        </w:rPr>
        <w:t xml:space="preserve">deemed an enforcement point for </w:t>
      </w:r>
      <w:r>
        <w:rPr>
          <w:rFonts w:hint="eastAsia"/>
          <w:lang w:eastAsia="zh-CN"/>
        </w:rPr>
        <w:t>user consent</w:t>
      </w:r>
      <w:r>
        <w:rPr>
          <w:lang w:eastAsia="zh-CN"/>
        </w:rPr>
        <w:t xml:space="preserve"> shall no longer accept any service request for data processing subject to a revoked user consent. </w:t>
      </w:r>
    </w:p>
    <w:p w14:paraId="3A35B755" w14:textId="698D3C69" w:rsidR="00C64EE8" w:rsidRDefault="00C64EE8" w:rsidP="00C64EE8">
      <w:pPr>
        <w:rPr>
          <w:lang w:eastAsia="zh-CN"/>
        </w:rPr>
      </w:pPr>
      <w:del w:id="96" w:author="Huawei r1" w:date="2022-02-15T11:09:00Z">
        <w:r w:rsidDel="00D90658">
          <w:rPr>
            <w:lang w:eastAsia="zh-CN"/>
          </w:rPr>
          <w:delText>Following a</w:delText>
        </w:r>
      </w:del>
      <w:ins w:id="97" w:author="Huawei r1" w:date="2022-02-15T11:09:00Z">
        <w:r w:rsidR="00D90658">
          <w:rPr>
            <w:lang w:eastAsia="zh-CN"/>
          </w:rPr>
          <w:t>Upon</w:t>
        </w:r>
      </w:ins>
      <w:r>
        <w:rPr>
          <w:lang w:eastAsia="zh-CN"/>
        </w:rPr>
        <w:t xml:space="preserve"> notification </w:t>
      </w:r>
      <w:del w:id="98" w:author="Huawei r1" w:date="2022-02-15T11:10:00Z">
        <w:r w:rsidDel="00D90658">
          <w:rPr>
            <w:lang w:eastAsia="zh-CN"/>
          </w:rPr>
          <w:delText>event</w:delText>
        </w:r>
      </w:del>
      <w:ins w:id="99" w:author="Huawei r1" w:date="2022-02-15T11:09:00Z">
        <w:r w:rsidR="00D90658">
          <w:rPr>
            <w:lang w:eastAsia="zh-CN"/>
          </w:rPr>
          <w:t>of user consent revocation</w:t>
        </w:r>
      </w:ins>
      <w:r>
        <w:rPr>
          <w:lang w:eastAsia="zh-CN"/>
        </w:rPr>
        <w:t>, any</w:t>
      </w:r>
      <w:r>
        <w:rPr>
          <w:rFonts w:hint="eastAsia"/>
          <w:lang w:eastAsia="zh-CN"/>
        </w:rPr>
        <w:t xml:space="preserve"> NF </w:t>
      </w:r>
      <w:r>
        <w:rPr>
          <w:lang w:eastAsia="zh-CN"/>
        </w:rPr>
        <w:t xml:space="preserve">that </w:t>
      </w:r>
      <w:r>
        <w:rPr>
          <w:rFonts w:hint="eastAsia"/>
          <w:lang w:eastAsia="zh-CN"/>
        </w:rPr>
        <w:t xml:space="preserve">is </w:t>
      </w:r>
      <w:r>
        <w:rPr>
          <w:lang w:eastAsia="zh-CN"/>
        </w:rPr>
        <w:t xml:space="preserve">deemed an enforcement point for </w:t>
      </w:r>
      <w:r>
        <w:rPr>
          <w:rFonts w:hint="eastAsia"/>
          <w:lang w:eastAsia="zh-CN"/>
        </w:rPr>
        <w:t>user consent</w:t>
      </w:r>
      <w:r>
        <w:rPr>
          <w:lang w:eastAsia="zh-CN"/>
        </w:rPr>
        <w:t xml:space="preserve"> may notify other NFs to halt the processing of the data</w:t>
      </w:r>
      <w:r w:rsidRPr="0088218B">
        <w:rPr>
          <w:lang w:eastAsia="zh-CN"/>
        </w:rPr>
        <w:t xml:space="preserve"> </w:t>
      </w:r>
      <w:r w:rsidRPr="00423DB8">
        <w:rPr>
          <w:lang w:eastAsia="zh-CN"/>
        </w:rPr>
        <w:t xml:space="preserve">subject to the </w:t>
      </w:r>
      <w:r>
        <w:rPr>
          <w:lang w:eastAsia="zh-CN"/>
        </w:rPr>
        <w:t xml:space="preserve">revoked </w:t>
      </w:r>
      <w:r w:rsidRPr="00423DB8">
        <w:rPr>
          <w:lang w:eastAsia="zh-CN"/>
        </w:rPr>
        <w:t>user consent</w:t>
      </w:r>
      <w:r>
        <w:rPr>
          <w:lang w:eastAsia="zh-CN"/>
        </w:rPr>
        <w:t>.</w:t>
      </w:r>
    </w:p>
    <w:p w14:paraId="39C6FDCA" w14:textId="1F50BFFF" w:rsidR="00C64EE8" w:rsidRDefault="00C64EE8" w:rsidP="00C64EE8">
      <w:pPr>
        <w:rPr>
          <w:rFonts w:eastAsia="等线"/>
          <w:lang w:val="en-US" w:eastAsia="zh-CN"/>
        </w:rPr>
      </w:pPr>
      <w:r>
        <w:t xml:space="preserve">Upon notification of </w:t>
      </w:r>
      <w:commentRangeStart w:id="100"/>
      <w:ins w:id="101" w:author="Nokia" w:date="2022-02-16T15:26:00Z">
        <w:r w:rsidR="0036006D">
          <w:t xml:space="preserve">user </w:t>
        </w:r>
      </w:ins>
      <w:commentRangeEnd w:id="100"/>
      <w:ins w:id="102" w:author="Nokia" w:date="2022-02-16T15:38:00Z">
        <w:r w:rsidR="00BB3F4C">
          <w:rPr>
            <w:rStyle w:val="ab"/>
          </w:rPr>
          <w:commentReference w:id="100"/>
        </w:r>
      </w:ins>
      <w:r>
        <w:t xml:space="preserve">consent revocation, NFs (possessing the </w:t>
      </w:r>
      <w:r w:rsidRPr="00D9620C">
        <w:rPr>
          <w:rFonts w:eastAsia="等线"/>
          <w:lang w:val="en-US" w:eastAsia="zh-CN"/>
        </w:rPr>
        <w:t xml:space="preserve">data </w:t>
      </w:r>
      <w:r>
        <w:rPr>
          <w:rFonts w:eastAsia="等线"/>
          <w:lang w:val="en-US" w:eastAsia="zh-CN"/>
        </w:rPr>
        <w:t xml:space="preserve">pertaining </w:t>
      </w:r>
      <w:r w:rsidRPr="00D9620C">
        <w:rPr>
          <w:rFonts w:eastAsia="等线"/>
          <w:lang w:val="en-US" w:eastAsia="zh-CN"/>
        </w:rPr>
        <w:t xml:space="preserve">to the </w:t>
      </w:r>
      <w:r>
        <w:rPr>
          <w:rFonts w:eastAsia="等线"/>
          <w:lang w:val="en-US" w:eastAsia="zh-CN"/>
        </w:rPr>
        <w:t xml:space="preserve">revoked </w:t>
      </w:r>
      <w:r w:rsidRPr="00D9620C">
        <w:rPr>
          <w:rFonts w:eastAsia="等线"/>
          <w:lang w:val="en-US" w:eastAsia="zh-CN"/>
        </w:rPr>
        <w:t>consent</w:t>
      </w:r>
      <w:r>
        <w:rPr>
          <w:rFonts w:eastAsia="等线"/>
          <w:lang w:val="en-US" w:eastAsia="zh-CN"/>
        </w:rPr>
        <w:t>)</w:t>
      </w:r>
      <w:r w:rsidRPr="002F0F5D">
        <w:rPr>
          <w:rFonts w:eastAsia="等线"/>
          <w:lang w:val="en-US" w:eastAsia="zh-CN"/>
        </w:rPr>
        <w:t xml:space="preserve"> </w:t>
      </w:r>
      <w:r>
        <w:rPr>
          <w:rFonts w:eastAsia="等线"/>
          <w:lang w:val="en-US" w:eastAsia="zh-CN"/>
        </w:rPr>
        <w:t xml:space="preserve">shall </w:t>
      </w:r>
      <w:r w:rsidRPr="000369F4">
        <w:rPr>
          <w:rFonts w:eastAsia="等线"/>
          <w:lang w:val="en-US" w:eastAsia="zh-CN"/>
        </w:rPr>
        <w:t>halt</w:t>
      </w:r>
      <w:r w:rsidRPr="00D9620C">
        <w:rPr>
          <w:rFonts w:eastAsia="等线"/>
          <w:lang w:val="en-US" w:eastAsia="zh-CN"/>
        </w:rPr>
        <w:t xml:space="preserve"> processing </w:t>
      </w:r>
      <w:r>
        <w:rPr>
          <w:rFonts w:eastAsia="等线"/>
          <w:lang w:val="en-US" w:eastAsia="zh-CN"/>
        </w:rPr>
        <w:t xml:space="preserve">and collection </w:t>
      </w:r>
      <w:r w:rsidRPr="00D9620C">
        <w:rPr>
          <w:rFonts w:eastAsia="等线"/>
          <w:lang w:val="en-US" w:eastAsia="zh-CN"/>
        </w:rPr>
        <w:t xml:space="preserve">of </w:t>
      </w:r>
      <w:r>
        <w:rPr>
          <w:rFonts w:eastAsia="等线"/>
          <w:lang w:val="en-US" w:eastAsia="zh-CN"/>
        </w:rPr>
        <w:t xml:space="preserve">the </w:t>
      </w:r>
      <w:r w:rsidRPr="00D9620C">
        <w:rPr>
          <w:rFonts w:eastAsia="等线"/>
          <w:lang w:val="en-US" w:eastAsia="zh-CN"/>
        </w:rPr>
        <w:t>data</w:t>
      </w:r>
      <w:r>
        <w:rPr>
          <w:rFonts w:eastAsia="等线"/>
          <w:lang w:val="en-US" w:eastAsia="zh-CN"/>
        </w:rPr>
        <w:t>.</w:t>
      </w:r>
      <w:ins w:id="103" w:author="Huawei r1" w:date="2022-02-15T11:10:00Z">
        <w:del w:id="104" w:author="huli (E)" w:date="2022-02-17T21:42:00Z">
          <w:r w:rsidR="00D90658" w:rsidRPr="000C1200" w:rsidDel="00A9030F">
            <w:delText xml:space="preserve"> </w:delText>
          </w:r>
          <w:r w:rsidR="00D90658" w:rsidDel="00A9030F">
            <w:rPr>
              <w:lang w:val="en-US"/>
            </w:rPr>
            <w:delText xml:space="preserve">These NFs shall be informed by </w:delText>
          </w:r>
        </w:del>
      </w:ins>
      <w:ins w:id="105" w:author="Huawei r1" w:date="2022-02-15T11:14:00Z">
        <w:del w:id="106" w:author="huli (E)" w:date="2022-02-17T21:42:00Z">
          <w:r w:rsidR="00D90658" w:rsidDel="00A9030F">
            <w:rPr>
              <w:lang w:val="en-US"/>
            </w:rPr>
            <w:delText xml:space="preserve">the </w:delText>
          </w:r>
        </w:del>
      </w:ins>
      <w:ins w:id="107" w:author="Huawei r1" w:date="2022-02-15T11:10:00Z">
        <w:del w:id="108" w:author="huli (E)" w:date="2022-02-17T21:42:00Z">
          <w:r w:rsidR="00D90658" w:rsidDel="00A9030F">
            <w:rPr>
              <w:lang w:val="en-US"/>
            </w:rPr>
            <w:delText xml:space="preserve">UDM </w:delText>
          </w:r>
        </w:del>
      </w:ins>
      <w:ins w:id="109" w:author="Huawei r1" w:date="2022-02-15T11:12:00Z">
        <w:del w:id="110" w:author="huli (E)" w:date="2022-02-17T21:42:00Z">
          <w:r w:rsidR="00D90658" w:rsidDel="00A9030F">
            <w:rPr>
              <w:lang w:val="en-US"/>
            </w:rPr>
            <w:delText xml:space="preserve">directly </w:delText>
          </w:r>
        </w:del>
      </w:ins>
      <w:ins w:id="111" w:author="Huawei r1" w:date="2022-02-15T11:10:00Z">
        <w:del w:id="112" w:author="huli (E)" w:date="2022-02-17T21:42:00Z">
          <w:r w:rsidR="00D90658" w:rsidDel="00A9030F">
            <w:rPr>
              <w:lang w:val="en-US"/>
            </w:rPr>
            <w:delText xml:space="preserve">or by </w:delText>
          </w:r>
        </w:del>
      </w:ins>
      <w:ins w:id="113" w:author="Huawei r1" w:date="2022-02-15T11:14:00Z">
        <w:del w:id="114" w:author="huli (E)" w:date="2022-02-17T21:42:00Z">
          <w:r w:rsidR="00D90658" w:rsidDel="00A9030F">
            <w:rPr>
              <w:lang w:val="en-US"/>
            </w:rPr>
            <w:delText xml:space="preserve">the </w:delText>
          </w:r>
        </w:del>
      </w:ins>
      <w:ins w:id="115" w:author="Nokia" w:date="2022-02-16T15:36:00Z">
        <w:del w:id="116" w:author="huli (E)" w:date="2022-02-17T21:42:00Z">
          <w:r w:rsidR="00BB3F4C" w:rsidDel="00A9030F">
            <w:rPr>
              <w:lang w:val="en-US"/>
            </w:rPr>
            <w:delText>NF</w:delText>
          </w:r>
        </w:del>
      </w:ins>
      <w:ins w:id="117" w:author="Nokia" w:date="2022-02-16T15:37:00Z">
        <w:del w:id="118" w:author="huli (E)" w:date="2022-02-17T21:42:00Z">
          <w:r w:rsidR="00BB3F4C" w:rsidDel="00A9030F">
            <w:rPr>
              <w:lang w:val="en-US"/>
            </w:rPr>
            <w:delText xml:space="preserve"> that was informe</w:delText>
          </w:r>
        </w:del>
      </w:ins>
      <w:ins w:id="119" w:author="Nokia" w:date="2022-02-16T15:38:00Z">
        <w:del w:id="120" w:author="huli (E)" w:date="2022-02-17T21:42:00Z">
          <w:r w:rsidR="00BB3F4C" w:rsidDel="00A9030F">
            <w:rPr>
              <w:lang w:val="en-US"/>
            </w:rPr>
            <w:delText>d by UDM and</w:delText>
          </w:r>
        </w:del>
      </w:ins>
      <w:ins w:id="121" w:author="Nokia" w:date="2022-02-16T15:36:00Z">
        <w:del w:id="122" w:author="huli (E)" w:date="2022-02-17T21:42:00Z">
          <w:r w:rsidR="00BB3F4C" w:rsidDel="00A9030F">
            <w:rPr>
              <w:lang w:val="en-US"/>
            </w:rPr>
            <w:delText xml:space="preserve"> forwarded the user consent parameters to the other NFs</w:delText>
          </w:r>
        </w:del>
      </w:ins>
      <w:ins w:id="123" w:author="Huawei r1" w:date="2022-02-15T11:14:00Z">
        <w:del w:id="124" w:author="Nokia" w:date="2022-02-16T15:36:00Z">
          <w:r w:rsidR="00D90658" w:rsidDel="00BB3F4C">
            <w:rPr>
              <w:lang w:val="en-US"/>
            </w:rPr>
            <w:delText>UDM</w:delText>
          </w:r>
        </w:del>
        <w:del w:id="125" w:author="Nokia" w:date="2022-02-16T15:26:00Z">
          <w:r w:rsidR="00D90658" w:rsidDel="0036006D">
            <w:rPr>
              <w:lang w:val="en-US"/>
            </w:rPr>
            <w:delText xml:space="preserve"> across </w:delText>
          </w:r>
        </w:del>
      </w:ins>
      <w:ins w:id="126" w:author="Huawei r1" w:date="2022-02-15T11:27:00Z">
        <w:del w:id="127" w:author="Nokia" w:date="2022-02-16T15:26:00Z">
          <w:r w:rsidR="00C223E4" w:rsidDel="0036006D">
            <w:rPr>
              <w:lang w:val="en-US"/>
            </w:rPr>
            <w:delText>the</w:delText>
          </w:r>
          <w:r w:rsidR="00C223E4" w:rsidDel="0036006D">
            <w:rPr>
              <w:rFonts w:hint="eastAsia"/>
              <w:lang w:eastAsia="zh-CN"/>
            </w:rPr>
            <w:delText xml:space="preserve"> NF </w:delText>
          </w:r>
          <w:r w:rsidR="00C223E4" w:rsidDel="0036006D">
            <w:rPr>
              <w:lang w:eastAsia="zh-CN"/>
            </w:rPr>
            <w:delText xml:space="preserve">that </w:delText>
          </w:r>
          <w:r w:rsidR="00C223E4" w:rsidDel="0036006D">
            <w:rPr>
              <w:rFonts w:hint="eastAsia"/>
              <w:lang w:eastAsia="zh-CN"/>
            </w:rPr>
            <w:delText xml:space="preserve">is </w:delText>
          </w:r>
          <w:r w:rsidR="00C223E4" w:rsidDel="0036006D">
            <w:rPr>
              <w:lang w:eastAsia="zh-CN"/>
            </w:rPr>
            <w:delText>deemed an enforcement point</w:delText>
          </w:r>
        </w:del>
      </w:ins>
      <w:ins w:id="128" w:author="Huawei r1" w:date="2022-02-15T11:14:00Z">
        <w:del w:id="129" w:author="Nokia" w:date="2022-02-16T15:26:00Z">
          <w:r w:rsidR="00D90658" w:rsidDel="0036006D">
            <w:rPr>
              <w:lang w:val="en-US"/>
            </w:rPr>
            <w:delText xml:space="preserve"> </w:delText>
          </w:r>
          <w:commentRangeStart w:id="130"/>
          <w:r w:rsidR="00D90658" w:rsidDel="0036006D">
            <w:rPr>
              <w:lang w:val="en-US"/>
            </w:rPr>
            <w:delText>indirectly</w:delText>
          </w:r>
        </w:del>
      </w:ins>
      <w:commentRangeEnd w:id="130"/>
      <w:r w:rsidR="0036006D">
        <w:rPr>
          <w:rStyle w:val="ab"/>
        </w:rPr>
        <w:commentReference w:id="130"/>
      </w:r>
      <w:ins w:id="131" w:author="Huawei r1" w:date="2022-02-15T11:10:00Z">
        <w:r w:rsidR="00D90658">
          <w:rPr>
            <w:lang w:val="en-US"/>
          </w:rPr>
          <w:t>.</w:t>
        </w:r>
      </w:ins>
    </w:p>
    <w:p w14:paraId="1B1DD13D" w14:textId="2155760A" w:rsidR="008E7BB2" w:rsidRDefault="00C64EE8" w:rsidP="00C64EE8">
      <w:bookmarkStart w:id="132" w:name="_Hlk88144196"/>
      <w:r>
        <w:lastRenderedPageBreak/>
        <w:t xml:space="preserve">Upon notification of </w:t>
      </w:r>
      <w:ins w:id="133" w:author="Huawei r1" w:date="2022-02-15T11:14:00Z">
        <w:r w:rsidR="00D90658">
          <w:t xml:space="preserve">user </w:t>
        </w:r>
      </w:ins>
      <w:r>
        <w:t xml:space="preserve">consent revocation, </w:t>
      </w:r>
      <w:ins w:id="134" w:author="Nokia" w:date="2022-02-16T15:33:00Z">
        <w:r w:rsidR="0036006D">
          <w:t xml:space="preserve">NFs </w:t>
        </w:r>
        <w:del w:id="135" w:author="huli (E)" w:date="2022-02-17T21:42:00Z">
          <w:r w:rsidR="0036006D" w:rsidDel="00A9030F">
            <w:delText>shal</w:delText>
          </w:r>
          <w:bookmarkStart w:id="136" w:name="_GoBack"/>
          <w:bookmarkEnd w:id="136"/>
          <w:r w:rsidR="0036006D" w:rsidDel="00A9030F">
            <w:delText>l</w:delText>
          </w:r>
        </w:del>
      </w:ins>
      <w:ins w:id="137" w:author="huli (E)" w:date="2022-02-17T21:42:00Z">
        <w:del w:id="138" w:author="Huawei r5" w:date="2022-02-18T18:34:00Z">
          <w:r w:rsidR="00A9030F" w:rsidDel="00153387">
            <w:delText>may</w:delText>
          </w:r>
        </w:del>
      </w:ins>
      <w:ins w:id="139" w:author="Huawei r5" w:date="2022-02-18T18:33:00Z">
        <w:r w:rsidR="00E7503A">
          <w:t>might have to</w:t>
        </w:r>
      </w:ins>
      <w:ins w:id="140" w:author="Nokia" w:date="2022-02-16T15:33:00Z">
        <w:r w:rsidR="0036006D">
          <w:t xml:space="preserve"> d</w:t>
        </w:r>
      </w:ins>
      <w:ins w:id="141" w:author="Nokia" w:date="2022-02-16T15:34:00Z">
        <w:r w:rsidR="00BB3F4C">
          <w:t>e</w:t>
        </w:r>
      </w:ins>
      <w:ins w:id="142" w:author="Nokia" w:date="2022-02-16T15:33:00Z">
        <w:r w:rsidR="0036006D">
          <w:t xml:space="preserve">lete, quarantine, or temporarily retain </w:t>
        </w:r>
      </w:ins>
      <w:r>
        <w:t xml:space="preserve">the </w:t>
      </w:r>
      <w:r w:rsidRPr="00950D29">
        <w:t xml:space="preserve">data </w:t>
      </w:r>
      <w:ins w:id="143" w:author="Nokia" w:date="2022-02-16T15:33:00Z">
        <w:r w:rsidR="00BB3F4C">
          <w:t>pertaining to the revoked user consent</w:t>
        </w:r>
      </w:ins>
      <w:ins w:id="144" w:author="Huawei r5" w:date="2022-02-18T18:31:00Z">
        <w:r w:rsidR="00E7503A" w:rsidRPr="00E7503A">
          <w:t xml:space="preserve"> </w:t>
        </w:r>
        <w:r w:rsidR="00E7503A">
          <w:t>based on local policies and legal constraints</w:t>
        </w:r>
      </w:ins>
      <w:commentRangeStart w:id="145"/>
      <w:ins w:id="146" w:author="Nokia" w:date="2022-02-16T15:33:00Z">
        <w:r w:rsidR="00BB3F4C">
          <w:t>.</w:t>
        </w:r>
      </w:ins>
      <w:commentRangeEnd w:id="145"/>
      <w:ins w:id="147" w:author="Nokia" w:date="2022-02-16T15:39:00Z">
        <w:r w:rsidR="00BB3F4C">
          <w:rPr>
            <w:rStyle w:val="ab"/>
          </w:rPr>
          <w:commentReference w:id="145"/>
        </w:r>
      </w:ins>
      <w:del w:id="148" w:author="Nokia" w:date="2022-02-16T15:34:00Z">
        <w:r w:rsidRPr="00950D29" w:rsidDel="00BB3F4C">
          <w:delText>may have to be deleted, or quarantined, or temporarily retained.</w:delText>
        </w:r>
      </w:del>
    </w:p>
    <w:bookmarkEnd w:id="132"/>
    <w:p w14:paraId="37E0DF86" w14:textId="596284CD" w:rsidR="00085015" w:rsidRPr="004B11BA" w:rsidDel="00C64EE8" w:rsidRDefault="00C64EE8" w:rsidP="00C64EE8">
      <w:pPr>
        <w:pStyle w:val="EditorsNote"/>
        <w:rPr>
          <w:del w:id="149" w:author="Huawei HL" w:date="2022-01-24T20:10:00Z"/>
        </w:rPr>
      </w:pPr>
      <w:del w:id="150" w:author="Huawei HL" w:date="2022-01-24T20:10:00Z">
        <w:r w:rsidRPr="00665FC4" w:rsidDel="00C64EE8">
          <w:rPr>
            <w:lang w:eastAsia="zh-CN"/>
          </w:rPr>
          <w:delText xml:space="preserve">Editor’s </w:delText>
        </w:r>
        <w:r w:rsidRPr="000369F4" w:rsidDel="00C64EE8">
          <w:rPr>
            <w:lang w:eastAsia="zh-CN"/>
          </w:rPr>
          <w:delText>Note:</w:delText>
        </w:r>
        <w:r w:rsidDel="00C64EE8">
          <w:rPr>
            <w:lang w:eastAsia="zh-CN"/>
          </w:rPr>
          <w:delText xml:space="preserve"> </w:delText>
        </w:r>
        <w:r w:rsidRPr="000369F4" w:rsidDel="00C64EE8">
          <w:delText>Whether keeping a record of all NFs having received data subject to user consent and actively informing the NFs in case of user consent revocation is FFS if the user consent parameter change notification provided by the UDM is not used.</w:delText>
        </w:r>
      </w:del>
    </w:p>
    <w:p w14:paraId="29083C31" w14:textId="393512C2" w:rsidR="00E5545A" w:rsidRPr="00A078B8" w:rsidRDefault="00A078B8" w:rsidP="00A078B8">
      <w:pPr>
        <w:pBdr>
          <w:top w:val="single" w:sz="4" w:space="0" w:color="auto"/>
          <w:left w:val="single" w:sz="4" w:space="4" w:color="auto"/>
          <w:bottom w:val="single" w:sz="4" w:space="1" w:color="auto"/>
          <w:right w:val="single" w:sz="4" w:space="5" w:color="auto"/>
        </w:pBdr>
        <w:jc w:val="center"/>
        <w:rPr>
          <w:rFonts w:ascii="Arial" w:eastAsia="Dotum" w:hAnsi="Arial" w:cs="Arial"/>
          <w:color w:val="0000FF"/>
          <w:sz w:val="32"/>
          <w:szCs w:val="32"/>
        </w:rPr>
      </w:pPr>
      <w:r w:rsidRPr="00DB54FB">
        <w:rPr>
          <w:rFonts w:ascii="Arial" w:eastAsia="Dotum" w:hAnsi="Arial" w:cs="Arial"/>
          <w:color w:val="0000FF"/>
          <w:sz w:val="32"/>
          <w:szCs w:val="32"/>
        </w:rPr>
        <w:t xml:space="preserve">*************** </w:t>
      </w:r>
      <w:r>
        <w:rPr>
          <w:rFonts w:ascii="Arial" w:eastAsia="Dotum" w:hAnsi="Arial" w:cs="Arial"/>
          <w:color w:val="0000FF"/>
          <w:sz w:val="32"/>
          <w:szCs w:val="32"/>
        </w:rPr>
        <w:t>End</w:t>
      </w:r>
      <w:r w:rsidRPr="00DB54FB">
        <w:rPr>
          <w:rFonts w:ascii="Arial" w:eastAsia="Dotum" w:hAnsi="Arial" w:cs="Arial"/>
          <w:color w:val="0000FF"/>
          <w:sz w:val="32"/>
          <w:szCs w:val="32"/>
        </w:rPr>
        <w:t xml:space="preserve"> of </w:t>
      </w:r>
      <w:r w:rsidR="00085015">
        <w:rPr>
          <w:rFonts w:ascii="Arial" w:eastAsia="Dotum" w:hAnsi="Arial" w:cs="Arial"/>
          <w:color w:val="0000FF"/>
          <w:sz w:val="32"/>
          <w:szCs w:val="32"/>
        </w:rPr>
        <w:t>2</w:t>
      </w:r>
      <w:r w:rsidR="00085015" w:rsidRPr="00085015">
        <w:rPr>
          <w:rFonts w:ascii="Arial" w:eastAsia="Dotum" w:hAnsi="Arial" w:cs="Arial"/>
          <w:color w:val="0000FF"/>
          <w:sz w:val="32"/>
          <w:szCs w:val="32"/>
          <w:vertAlign w:val="superscript"/>
        </w:rPr>
        <w:t>nd</w:t>
      </w:r>
      <w:r w:rsidRPr="00DB54FB">
        <w:rPr>
          <w:rFonts w:ascii="Arial" w:eastAsia="Dotum" w:hAnsi="Arial" w:cs="Arial"/>
          <w:color w:val="0000FF"/>
          <w:sz w:val="32"/>
          <w:szCs w:val="32"/>
        </w:rPr>
        <w:t xml:space="preserve"> Change ****************</w:t>
      </w:r>
    </w:p>
    <w:sectPr w:rsidR="00E5545A" w:rsidRPr="00A078B8"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7" w:author="Nokia" w:date="2022-02-16T15:51:00Z" w:initials="Nokia">
    <w:p w14:paraId="523433B9" w14:textId="7D873EFC" w:rsidR="00C46A62" w:rsidRDefault="00C46A62">
      <w:pPr>
        <w:pStyle w:val="ac"/>
      </w:pPr>
      <w:r>
        <w:rPr>
          <w:rStyle w:val="ab"/>
        </w:rPr>
        <w:annotationRef/>
      </w:r>
      <w:r>
        <w:t>Propose to separate as in 383. Both are about user consent, not the parameters</w:t>
      </w:r>
    </w:p>
  </w:comment>
  <w:comment w:id="28" w:author="Nokia" w:date="2022-02-16T15:52:00Z" w:initials="Nokia">
    <w:p w14:paraId="48884B9F" w14:textId="1B6B1BE6" w:rsidR="00C46A62" w:rsidRDefault="00C46A62">
      <w:pPr>
        <w:pStyle w:val="ac"/>
      </w:pPr>
      <w:r>
        <w:rPr>
          <w:rStyle w:val="ab"/>
        </w:rPr>
        <w:annotationRef/>
      </w:r>
      <w:r>
        <w:t>NOTE would fit better after UDM requirements, but okay here too.</w:t>
      </w:r>
    </w:p>
  </w:comment>
  <w:comment w:id="100" w:author="Nokia" w:date="2022-02-16T15:38:00Z" w:initials="Nokia">
    <w:p w14:paraId="334F6928" w14:textId="55CB6F61" w:rsidR="00BB3F4C" w:rsidRDefault="00BB3F4C">
      <w:pPr>
        <w:pStyle w:val="ac"/>
      </w:pPr>
      <w:r>
        <w:rPr>
          <w:rStyle w:val="ab"/>
        </w:rPr>
        <w:annotationRef/>
      </w:r>
      <w:r>
        <w:t>Was missed from 383</w:t>
      </w:r>
    </w:p>
  </w:comment>
  <w:comment w:id="130" w:author="Nokia" w:date="2022-02-16T15:26:00Z" w:initials="Nokia">
    <w:p w14:paraId="21122088" w14:textId="4F76B661" w:rsidR="0036006D" w:rsidRDefault="0036006D">
      <w:pPr>
        <w:pStyle w:val="ac"/>
      </w:pPr>
      <w:r>
        <w:rPr>
          <w:rStyle w:val="ab"/>
        </w:rPr>
        <w:annotationRef/>
      </w:r>
      <w:r>
        <w:t xml:space="preserve">Nokia does not agree </w:t>
      </w:r>
      <w:r w:rsidR="00BB3F4C">
        <w:t xml:space="preserve">with the new formulation by HW, </w:t>
      </w:r>
    </w:p>
    <w:p w14:paraId="1C5A3A9F" w14:textId="73911CFE" w:rsidR="00BB3F4C" w:rsidRDefault="00BB3F4C">
      <w:pPr>
        <w:pStyle w:val="ac"/>
      </w:pPr>
    </w:p>
  </w:comment>
  <w:comment w:id="145" w:author="Nokia" w:date="2022-02-16T15:39:00Z" w:initials="Nokia">
    <w:p w14:paraId="787CB746" w14:textId="5A5C3BF7" w:rsidR="00BB3F4C" w:rsidRDefault="00BB3F4C">
      <w:pPr>
        <w:pStyle w:val="ac"/>
      </w:pPr>
      <w:r>
        <w:rPr>
          <w:rStyle w:val="ab"/>
        </w:rPr>
        <w:annotationRef/>
      </w:r>
      <w:r>
        <w:t>As in 383</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23433B9" w15:done="0"/>
  <w15:commentEx w15:paraId="48884B9F" w15:done="0"/>
  <w15:commentEx w15:paraId="334F6928" w15:done="0"/>
  <w15:commentEx w15:paraId="1C5A3A9F" w15:done="0"/>
  <w15:commentEx w15:paraId="787CB74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B79BF0" w16cex:dateUtc="2022-02-16T14:51:00Z"/>
  <w16cex:commentExtensible w16cex:durableId="25B79C53" w16cex:dateUtc="2022-02-16T14:52:00Z"/>
  <w16cex:commentExtensible w16cex:durableId="25B795D1" w16cex:dateUtc="2022-02-16T14:25:00Z"/>
  <w16cex:commentExtensible w16cex:durableId="25B79B5B" w16cex:dateUtc="2022-02-16T14:48:00Z"/>
  <w16cex:commentExtensible w16cex:durableId="25B79911" w16cex:dateUtc="2022-02-16T14:38:00Z"/>
  <w16cex:commentExtensible w16cex:durableId="25B7963F" w16cex:dateUtc="2022-02-16T14:26:00Z"/>
  <w16cex:commentExtensible w16cex:durableId="25B79932" w16cex:dateUtc="2022-02-16T14: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23433B9" w16cid:durableId="25B79BF0"/>
  <w16cid:commentId w16cid:paraId="48884B9F" w16cid:durableId="25B79C53"/>
  <w16cid:commentId w16cid:paraId="4028F7F3" w16cid:durableId="25B795D1"/>
  <w16cid:commentId w16cid:paraId="6BDD82EB" w16cid:durableId="25B79B5B"/>
  <w16cid:commentId w16cid:paraId="334F6928" w16cid:durableId="25B79911"/>
  <w16cid:commentId w16cid:paraId="1C5A3A9F" w16cid:durableId="25B7963F"/>
  <w16cid:commentId w16cid:paraId="787CB746" w16cid:durableId="25B79932"/>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CC320A" w14:textId="77777777" w:rsidR="00960218" w:rsidRDefault="00960218">
      <w:r>
        <w:separator/>
      </w:r>
    </w:p>
  </w:endnote>
  <w:endnote w:type="continuationSeparator" w:id="0">
    <w:p w14:paraId="7F853D1B" w14:textId="77777777" w:rsidR="00960218" w:rsidRDefault="009602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Dotum">
    <w:altName w:val="돋움"/>
    <w:panose1 w:val="020B0600000101010101"/>
    <w:charset w:val="81"/>
    <w:family w:val="modern"/>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A7B20D" w14:textId="77777777" w:rsidR="00960218" w:rsidRDefault="00960218">
      <w:r>
        <w:separator/>
      </w:r>
    </w:p>
  </w:footnote>
  <w:footnote w:type="continuationSeparator" w:id="0">
    <w:p w14:paraId="5E2DFC8E" w14:textId="77777777" w:rsidR="00960218" w:rsidRDefault="009602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827FA1"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2988A2" w14:textId="77777777"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922FFF" w14:textId="77777777"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8F4A27" w14:textId="77777777" w:rsidR="00695808" w:rsidRDefault="0069580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C862B85"/>
    <w:multiLevelType w:val="hybridMultilevel"/>
    <w:tmpl w:val="3DD8E51A"/>
    <w:lvl w:ilvl="0" w:tplc="0CF69D70">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10" w15:restartNumberingAfterBreak="0">
    <w:nsid w:val="0DCB5C00"/>
    <w:multiLevelType w:val="hybridMultilevel"/>
    <w:tmpl w:val="312E40CE"/>
    <w:lvl w:ilvl="0" w:tplc="9A1CA4DC">
      <w:start w:val="6"/>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 w15:restartNumberingAfterBreak="0">
    <w:nsid w:val="115D59F8"/>
    <w:multiLevelType w:val="hybridMultilevel"/>
    <w:tmpl w:val="D1D2EE1A"/>
    <w:lvl w:ilvl="0" w:tplc="B99E566C">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11632FF7"/>
    <w:multiLevelType w:val="hybridMultilevel"/>
    <w:tmpl w:val="7988F010"/>
    <w:lvl w:ilvl="0" w:tplc="CDDABF32">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 w15:restartNumberingAfterBreak="0">
    <w:nsid w:val="190D3FCA"/>
    <w:multiLevelType w:val="hybridMultilevel"/>
    <w:tmpl w:val="E5B26CD8"/>
    <w:lvl w:ilvl="0" w:tplc="852A0584">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4" w15:restartNumberingAfterBreak="0">
    <w:nsid w:val="1B164414"/>
    <w:multiLevelType w:val="hybridMultilevel"/>
    <w:tmpl w:val="6D90C3C8"/>
    <w:lvl w:ilvl="0" w:tplc="D2D6FF1C">
      <w:start w:val="10"/>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E891E2C"/>
    <w:multiLevelType w:val="hybridMultilevel"/>
    <w:tmpl w:val="59F445F4"/>
    <w:lvl w:ilvl="0" w:tplc="D2D6FF1C">
      <w:start w:val="10"/>
      <w:numFmt w:val="bullet"/>
      <w:lvlText w:val="-"/>
      <w:lvlJc w:val="left"/>
      <w:pPr>
        <w:ind w:left="644" w:hanging="360"/>
      </w:pPr>
      <w:rPr>
        <w:rFonts w:ascii="Times New Roman" w:eastAsia="宋体"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16" w15:restartNumberingAfterBreak="0">
    <w:nsid w:val="1FDA14EB"/>
    <w:multiLevelType w:val="hybridMultilevel"/>
    <w:tmpl w:val="A06E087A"/>
    <w:lvl w:ilvl="0" w:tplc="B2E6CFA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0162418"/>
    <w:multiLevelType w:val="hybridMultilevel"/>
    <w:tmpl w:val="DAD498A4"/>
    <w:lvl w:ilvl="0" w:tplc="54A813B2">
      <w:start w:val="3"/>
      <w:numFmt w:val="bullet"/>
      <w:lvlText w:val="-"/>
      <w:lvlJc w:val="left"/>
      <w:pPr>
        <w:ind w:left="928" w:hanging="360"/>
      </w:pPr>
      <w:rPr>
        <w:rFonts w:ascii="Times New Roman" w:eastAsia="Times New Roman" w:hAnsi="Times New Roman" w:cs="Times New Roman" w:hint="default"/>
      </w:rPr>
    </w:lvl>
    <w:lvl w:ilvl="1" w:tplc="40090003" w:tentative="1">
      <w:start w:val="1"/>
      <w:numFmt w:val="bullet"/>
      <w:lvlText w:val="o"/>
      <w:lvlJc w:val="left"/>
      <w:pPr>
        <w:ind w:left="1648" w:hanging="360"/>
      </w:pPr>
      <w:rPr>
        <w:rFonts w:ascii="Courier New" w:hAnsi="Courier New" w:cs="Courier New" w:hint="default"/>
      </w:rPr>
    </w:lvl>
    <w:lvl w:ilvl="2" w:tplc="40090005" w:tentative="1">
      <w:start w:val="1"/>
      <w:numFmt w:val="bullet"/>
      <w:lvlText w:val=""/>
      <w:lvlJc w:val="left"/>
      <w:pPr>
        <w:ind w:left="2368" w:hanging="360"/>
      </w:pPr>
      <w:rPr>
        <w:rFonts w:ascii="Wingdings" w:hAnsi="Wingdings" w:hint="default"/>
      </w:rPr>
    </w:lvl>
    <w:lvl w:ilvl="3" w:tplc="40090001" w:tentative="1">
      <w:start w:val="1"/>
      <w:numFmt w:val="bullet"/>
      <w:lvlText w:val=""/>
      <w:lvlJc w:val="left"/>
      <w:pPr>
        <w:ind w:left="3088" w:hanging="360"/>
      </w:pPr>
      <w:rPr>
        <w:rFonts w:ascii="Symbol" w:hAnsi="Symbol" w:hint="default"/>
      </w:rPr>
    </w:lvl>
    <w:lvl w:ilvl="4" w:tplc="40090003" w:tentative="1">
      <w:start w:val="1"/>
      <w:numFmt w:val="bullet"/>
      <w:lvlText w:val="o"/>
      <w:lvlJc w:val="left"/>
      <w:pPr>
        <w:ind w:left="3808" w:hanging="360"/>
      </w:pPr>
      <w:rPr>
        <w:rFonts w:ascii="Courier New" w:hAnsi="Courier New" w:cs="Courier New" w:hint="default"/>
      </w:rPr>
    </w:lvl>
    <w:lvl w:ilvl="5" w:tplc="40090005" w:tentative="1">
      <w:start w:val="1"/>
      <w:numFmt w:val="bullet"/>
      <w:lvlText w:val=""/>
      <w:lvlJc w:val="left"/>
      <w:pPr>
        <w:ind w:left="4528" w:hanging="360"/>
      </w:pPr>
      <w:rPr>
        <w:rFonts w:ascii="Wingdings" w:hAnsi="Wingdings" w:hint="default"/>
      </w:rPr>
    </w:lvl>
    <w:lvl w:ilvl="6" w:tplc="40090001" w:tentative="1">
      <w:start w:val="1"/>
      <w:numFmt w:val="bullet"/>
      <w:lvlText w:val=""/>
      <w:lvlJc w:val="left"/>
      <w:pPr>
        <w:ind w:left="5248" w:hanging="360"/>
      </w:pPr>
      <w:rPr>
        <w:rFonts w:ascii="Symbol" w:hAnsi="Symbol" w:hint="default"/>
      </w:rPr>
    </w:lvl>
    <w:lvl w:ilvl="7" w:tplc="40090003" w:tentative="1">
      <w:start w:val="1"/>
      <w:numFmt w:val="bullet"/>
      <w:lvlText w:val="o"/>
      <w:lvlJc w:val="left"/>
      <w:pPr>
        <w:ind w:left="5968" w:hanging="360"/>
      </w:pPr>
      <w:rPr>
        <w:rFonts w:ascii="Courier New" w:hAnsi="Courier New" w:cs="Courier New" w:hint="default"/>
      </w:rPr>
    </w:lvl>
    <w:lvl w:ilvl="8" w:tplc="40090005" w:tentative="1">
      <w:start w:val="1"/>
      <w:numFmt w:val="bullet"/>
      <w:lvlText w:val=""/>
      <w:lvlJc w:val="left"/>
      <w:pPr>
        <w:ind w:left="6688" w:hanging="360"/>
      </w:pPr>
      <w:rPr>
        <w:rFonts w:ascii="Wingdings" w:hAnsi="Wingdings" w:hint="default"/>
      </w:rPr>
    </w:lvl>
  </w:abstractNum>
  <w:abstractNum w:abstractNumId="18" w15:restartNumberingAfterBreak="0">
    <w:nsid w:val="227F13D9"/>
    <w:multiLevelType w:val="hybridMultilevel"/>
    <w:tmpl w:val="1BE22182"/>
    <w:lvl w:ilvl="0" w:tplc="31B432CC">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3284BB7"/>
    <w:multiLevelType w:val="hybridMultilevel"/>
    <w:tmpl w:val="97B207C6"/>
    <w:lvl w:ilvl="0" w:tplc="4294A528">
      <w:start w:val="13"/>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cs="Wingdings" w:hint="default"/>
      </w:rPr>
    </w:lvl>
    <w:lvl w:ilvl="3" w:tplc="04090001">
      <w:start w:val="1"/>
      <w:numFmt w:val="bullet"/>
      <w:lvlText w:val=""/>
      <w:lvlJc w:val="left"/>
      <w:pPr>
        <w:ind w:left="2804" w:hanging="360"/>
      </w:pPr>
      <w:rPr>
        <w:rFonts w:ascii="Symbol" w:hAnsi="Symbol" w:cs="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cs="Wingdings" w:hint="default"/>
      </w:rPr>
    </w:lvl>
    <w:lvl w:ilvl="6" w:tplc="04090001">
      <w:start w:val="1"/>
      <w:numFmt w:val="bullet"/>
      <w:lvlText w:val=""/>
      <w:lvlJc w:val="left"/>
      <w:pPr>
        <w:ind w:left="4964" w:hanging="360"/>
      </w:pPr>
      <w:rPr>
        <w:rFonts w:ascii="Symbol" w:hAnsi="Symbol" w:cs="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cs="Wingdings" w:hint="default"/>
      </w:rPr>
    </w:lvl>
  </w:abstractNum>
  <w:abstractNum w:abstractNumId="21" w15:restartNumberingAfterBreak="0">
    <w:nsid w:val="3890375D"/>
    <w:multiLevelType w:val="hybridMultilevel"/>
    <w:tmpl w:val="507281E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3F1539A9"/>
    <w:multiLevelType w:val="multilevel"/>
    <w:tmpl w:val="B572855A"/>
    <w:lvl w:ilvl="0">
      <w:start w:val="2"/>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3" w15:restartNumberingAfterBreak="0">
    <w:nsid w:val="4D601612"/>
    <w:multiLevelType w:val="hybridMultilevel"/>
    <w:tmpl w:val="EF788C2C"/>
    <w:lvl w:ilvl="0" w:tplc="39BE7976">
      <w:start w:val="4"/>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647E09A9"/>
    <w:multiLevelType w:val="hybridMultilevel"/>
    <w:tmpl w:val="5D8A1350"/>
    <w:lvl w:ilvl="0" w:tplc="8BCED142">
      <w:start w:val="1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5" w15:restartNumberingAfterBreak="0">
    <w:nsid w:val="71841DD9"/>
    <w:multiLevelType w:val="hybridMultilevel"/>
    <w:tmpl w:val="FF4CB6AC"/>
    <w:lvl w:ilvl="0" w:tplc="785A7946">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6" w15:restartNumberingAfterBreak="0">
    <w:nsid w:val="73265048"/>
    <w:multiLevelType w:val="hybridMultilevel"/>
    <w:tmpl w:val="A2BA6388"/>
    <w:lvl w:ilvl="0" w:tplc="693C9A00">
      <w:start w:val="13"/>
      <w:numFmt w:val="bullet"/>
      <w:lvlText w:val="-"/>
      <w:lvlJc w:val="left"/>
      <w:pPr>
        <w:ind w:left="645" w:hanging="360"/>
      </w:pPr>
      <w:rPr>
        <w:rFonts w:ascii="Times New Roman" w:eastAsia="宋体" w:hAnsi="Times New Roman" w:cs="Times New Roman" w:hint="default"/>
      </w:rPr>
    </w:lvl>
    <w:lvl w:ilvl="1" w:tplc="08090003" w:tentative="1">
      <w:start w:val="1"/>
      <w:numFmt w:val="bullet"/>
      <w:lvlText w:val="o"/>
      <w:lvlJc w:val="left"/>
      <w:pPr>
        <w:ind w:left="1365" w:hanging="360"/>
      </w:pPr>
      <w:rPr>
        <w:rFonts w:ascii="Courier New" w:hAnsi="Courier New" w:cs="Courier New" w:hint="default"/>
      </w:rPr>
    </w:lvl>
    <w:lvl w:ilvl="2" w:tplc="08090005" w:tentative="1">
      <w:start w:val="1"/>
      <w:numFmt w:val="bullet"/>
      <w:lvlText w:val=""/>
      <w:lvlJc w:val="left"/>
      <w:pPr>
        <w:ind w:left="2085" w:hanging="360"/>
      </w:pPr>
      <w:rPr>
        <w:rFonts w:ascii="Wingdings" w:hAnsi="Wingdings" w:hint="default"/>
      </w:rPr>
    </w:lvl>
    <w:lvl w:ilvl="3" w:tplc="08090001" w:tentative="1">
      <w:start w:val="1"/>
      <w:numFmt w:val="bullet"/>
      <w:lvlText w:val=""/>
      <w:lvlJc w:val="left"/>
      <w:pPr>
        <w:ind w:left="2805" w:hanging="360"/>
      </w:pPr>
      <w:rPr>
        <w:rFonts w:ascii="Symbol" w:hAnsi="Symbol" w:hint="default"/>
      </w:rPr>
    </w:lvl>
    <w:lvl w:ilvl="4" w:tplc="08090003" w:tentative="1">
      <w:start w:val="1"/>
      <w:numFmt w:val="bullet"/>
      <w:lvlText w:val="o"/>
      <w:lvlJc w:val="left"/>
      <w:pPr>
        <w:ind w:left="3525" w:hanging="360"/>
      </w:pPr>
      <w:rPr>
        <w:rFonts w:ascii="Courier New" w:hAnsi="Courier New" w:cs="Courier New" w:hint="default"/>
      </w:rPr>
    </w:lvl>
    <w:lvl w:ilvl="5" w:tplc="08090005" w:tentative="1">
      <w:start w:val="1"/>
      <w:numFmt w:val="bullet"/>
      <w:lvlText w:val=""/>
      <w:lvlJc w:val="left"/>
      <w:pPr>
        <w:ind w:left="4245" w:hanging="360"/>
      </w:pPr>
      <w:rPr>
        <w:rFonts w:ascii="Wingdings" w:hAnsi="Wingdings" w:hint="default"/>
      </w:rPr>
    </w:lvl>
    <w:lvl w:ilvl="6" w:tplc="08090001" w:tentative="1">
      <w:start w:val="1"/>
      <w:numFmt w:val="bullet"/>
      <w:lvlText w:val=""/>
      <w:lvlJc w:val="left"/>
      <w:pPr>
        <w:ind w:left="4965" w:hanging="360"/>
      </w:pPr>
      <w:rPr>
        <w:rFonts w:ascii="Symbol" w:hAnsi="Symbol" w:hint="default"/>
      </w:rPr>
    </w:lvl>
    <w:lvl w:ilvl="7" w:tplc="08090003" w:tentative="1">
      <w:start w:val="1"/>
      <w:numFmt w:val="bullet"/>
      <w:lvlText w:val="o"/>
      <w:lvlJc w:val="left"/>
      <w:pPr>
        <w:ind w:left="5685" w:hanging="360"/>
      </w:pPr>
      <w:rPr>
        <w:rFonts w:ascii="Courier New" w:hAnsi="Courier New" w:cs="Courier New" w:hint="default"/>
      </w:rPr>
    </w:lvl>
    <w:lvl w:ilvl="8" w:tplc="08090005" w:tentative="1">
      <w:start w:val="1"/>
      <w:numFmt w:val="bullet"/>
      <w:lvlText w:val=""/>
      <w:lvlJc w:val="left"/>
      <w:pPr>
        <w:ind w:left="6405" w:hanging="360"/>
      </w:pPr>
      <w:rPr>
        <w:rFonts w:ascii="Wingdings" w:hAnsi="Wingdings" w:hint="default"/>
      </w:rPr>
    </w:lvl>
  </w:abstractNum>
  <w:abstractNum w:abstractNumId="27" w15:restartNumberingAfterBreak="0">
    <w:nsid w:val="73CC369A"/>
    <w:multiLevelType w:val="hybridMultilevel"/>
    <w:tmpl w:val="14FA002E"/>
    <w:lvl w:ilvl="0" w:tplc="5B44AA1A">
      <w:start w:val="14"/>
      <w:numFmt w:val="bullet"/>
      <w:lvlText w:val="-"/>
      <w:lvlJc w:val="left"/>
      <w:pPr>
        <w:tabs>
          <w:tab w:val="num" w:pos="644"/>
        </w:tabs>
        <w:ind w:left="644" w:hanging="360"/>
      </w:pPr>
      <w:rPr>
        <w:rFonts w:ascii="Times New Roman" w:eastAsia="Times New Roman" w:hAnsi="Times New Roman" w:cs="Times New Roman" w:hint="default"/>
      </w:rPr>
    </w:lvl>
    <w:lvl w:ilvl="1" w:tplc="04090003">
      <w:start w:val="1"/>
      <w:numFmt w:val="bullet"/>
      <w:lvlText w:val="o"/>
      <w:lvlJc w:val="left"/>
      <w:pPr>
        <w:tabs>
          <w:tab w:val="num" w:pos="1364"/>
        </w:tabs>
        <w:ind w:left="1364" w:hanging="360"/>
      </w:pPr>
      <w:rPr>
        <w:rFonts w:ascii="Courier New" w:hAnsi="Courier New" w:cs="Courier New" w:hint="default"/>
      </w:rPr>
    </w:lvl>
    <w:lvl w:ilvl="2" w:tplc="04090005">
      <w:start w:val="1"/>
      <w:numFmt w:val="bullet"/>
      <w:lvlText w:val=""/>
      <w:lvlJc w:val="left"/>
      <w:pPr>
        <w:tabs>
          <w:tab w:val="num" w:pos="2084"/>
        </w:tabs>
        <w:ind w:left="2084" w:hanging="360"/>
      </w:pPr>
      <w:rPr>
        <w:rFonts w:ascii="Wingdings" w:hAnsi="Wingdings" w:hint="default"/>
      </w:rPr>
    </w:lvl>
    <w:lvl w:ilvl="3" w:tplc="04090001">
      <w:start w:val="1"/>
      <w:numFmt w:val="bullet"/>
      <w:lvlText w:val=""/>
      <w:lvlJc w:val="left"/>
      <w:pPr>
        <w:tabs>
          <w:tab w:val="num" w:pos="2804"/>
        </w:tabs>
        <w:ind w:left="2804" w:hanging="360"/>
      </w:pPr>
      <w:rPr>
        <w:rFonts w:ascii="Symbol" w:hAnsi="Symbol" w:hint="default"/>
      </w:rPr>
    </w:lvl>
    <w:lvl w:ilvl="4" w:tplc="04090003">
      <w:start w:val="1"/>
      <w:numFmt w:val="bullet"/>
      <w:lvlText w:val="o"/>
      <w:lvlJc w:val="left"/>
      <w:pPr>
        <w:tabs>
          <w:tab w:val="num" w:pos="3524"/>
        </w:tabs>
        <w:ind w:left="3524" w:hanging="360"/>
      </w:pPr>
      <w:rPr>
        <w:rFonts w:ascii="Courier New" w:hAnsi="Courier New" w:cs="Courier New" w:hint="default"/>
      </w:rPr>
    </w:lvl>
    <w:lvl w:ilvl="5" w:tplc="04090005">
      <w:start w:val="1"/>
      <w:numFmt w:val="bullet"/>
      <w:lvlText w:val=""/>
      <w:lvlJc w:val="left"/>
      <w:pPr>
        <w:tabs>
          <w:tab w:val="num" w:pos="4244"/>
        </w:tabs>
        <w:ind w:left="4244" w:hanging="360"/>
      </w:pPr>
      <w:rPr>
        <w:rFonts w:ascii="Wingdings" w:hAnsi="Wingdings" w:hint="default"/>
      </w:rPr>
    </w:lvl>
    <w:lvl w:ilvl="6" w:tplc="04090001">
      <w:start w:val="1"/>
      <w:numFmt w:val="bullet"/>
      <w:lvlText w:val=""/>
      <w:lvlJc w:val="left"/>
      <w:pPr>
        <w:tabs>
          <w:tab w:val="num" w:pos="4964"/>
        </w:tabs>
        <w:ind w:left="4964" w:hanging="360"/>
      </w:pPr>
      <w:rPr>
        <w:rFonts w:ascii="Symbol" w:hAnsi="Symbol" w:hint="default"/>
      </w:rPr>
    </w:lvl>
    <w:lvl w:ilvl="7" w:tplc="04090003">
      <w:start w:val="1"/>
      <w:numFmt w:val="bullet"/>
      <w:lvlText w:val="o"/>
      <w:lvlJc w:val="left"/>
      <w:pPr>
        <w:tabs>
          <w:tab w:val="num" w:pos="5684"/>
        </w:tabs>
        <w:ind w:left="5684" w:hanging="360"/>
      </w:pPr>
      <w:rPr>
        <w:rFonts w:ascii="Courier New" w:hAnsi="Courier New" w:cs="Courier New" w:hint="default"/>
      </w:rPr>
    </w:lvl>
    <w:lvl w:ilvl="8" w:tplc="04090005">
      <w:start w:val="1"/>
      <w:numFmt w:val="bullet"/>
      <w:lvlText w:val=""/>
      <w:lvlJc w:val="left"/>
      <w:pPr>
        <w:tabs>
          <w:tab w:val="num" w:pos="6404"/>
        </w:tabs>
        <w:ind w:left="6404" w:hanging="360"/>
      </w:pPr>
      <w:rPr>
        <w:rFonts w:ascii="Wingdings" w:hAnsi="Wingdings" w:hint="default"/>
      </w:rPr>
    </w:lvl>
  </w:abstractNum>
  <w:abstractNum w:abstractNumId="28" w15:restartNumberingAfterBreak="0">
    <w:nsid w:val="73D90F36"/>
    <w:multiLevelType w:val="hybridMultilevel"/>
    <w:tmpl w:val="67BC1D0E"/>
    <w:lvl w:ilvl="0" w:tplc="2E9A13C2">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9" w15:restartNumberingAfterBreak="0">
    <w:nsid w:val="75010792"/>
    <w:multiLevelType w:val="hybridMultilevel"/>
    <w:tmpl w:val="D2C8FEEA"/>
    <w:lvl w:ilvl="0" w:tplc="D9B802F6">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760F67C7"/>
    <w:multiLevelType w:val="hybridMultilevel"/>
    <w:tmpl w:val="E4FA0612"/>
    <w:lvl w:ilvl="0" w:tplc="0C0A000F">
      <w:start w:val="1"/>
      <w:numFmt w:val="decimal"/>
      <w:lvlText w:val="%1."/>
      <w:lvlJc w:val="left"/>
      <w:pPr>
        <w:ind w:left="1572" w:hanging="360"/>
      </w:pPr>
    </w:lvl>
    <w:lvl w:ilvl="1" w:tplc="0C0A0019">
      <w:start w:val="1"/>
      <w:numFmt w:val="lowerLetter"/>
      <w:lvlText w:val="%2."/>
      <w:lvlJc w:val="left"/>
      <w:pPr>
        <w:ind w:left="2292" w:hanging="360"/>
      </w:pPr>
    </w:lvl>
    <w:lvl w:ilvl="2" w:tplc="0C0A001B">
      <w:start w:val="1"/>
      <w:numFmt w:val="lowerRoman"/>
      <w:lvlText w:val="%3."/>
      <w:lvlJc w:val="right"/>
      <w:pPr>
        <w:ind w:left="3012" w:hanging="180"/>
      </w:pPr>
    </w:lvl>
    <w:lvl w:ilvl="3" w:tplc="0C0A000F">
      <w:start w:val="1"/>
      <w:numFmt w:val="decimal"/>
      <w:lvlText w:val="%4."/>
      <w:lvlJc w:val="left"/>
      <w:pPr>
        <w:ind w:left="3732" w:hanging="360"/>
      </w:pPr>
    </w:lvl>
    <w:lvl w:ilvl="4" w:tplc="0C0A0019">
      <w:start w:val="1"/>
      <w:numFmt w:val="lowerLetter"/>
      <w:lvlText w:val="%5."/>
      <w:lvlJc w:val="left"/>
      <w:pPr>
        <w:ind w:left="4452" w:hanging="360"/>
      </w:pPr>
    </w:lvl>
    <w:lvl w:ilvl="5" w:tplc="0C0A001B">
      <w:start w:val="1"/>
      <w:numFmt w:val="lowerRoman"/>
      <w:lvlText w:val="%6."/>
      <w:lvlJc w:val="right"/>
      <w:pPr>
        <w:ind w:left="5172" w:hanging="180"/>
      </w:pPr>
    </w:lvl>
    <w:lvl w:ilvl="6" w:tplc="0C0A000F">
      <w:start w:val="1"/>
      <w:numFmt w:val="decimal"/>
      <w:lvlText w:val="%7."/>
      <w:lvlJc w:val="left"/>
      <w:pPr>
        <w:ind w:left="5892" w:hanging="360"/>
      </w:pPr>
    </w:lvl>
    <w:lvl w:ilvl="7" w:tplc="0C0A0019">
      <w:start w:val="1"/>
      <w:numFmt w:val="lowerLetter"/>
      <w:lvlText w:val="%8."/>
      <w:lvlJc w:val="left"/>
      <w:pPr>
        <w:ind w:left="6612" w:hanging="360"/>
      </w:pPr>
    </w:lvl>
    <w:lvl w:ilvl="8" w:tplc="0C0A001B">
      <w:start w:val="1"/>
      <w:numFmt w:val="lowerRoman"/>
      <w:lvlText w:val="%9."/>
      <w:lvlJc w:val="right"/>
      <w:pPr>
        <w:ind w:left="7332" w:hanging="180"/>
      </w:pPr>
    </w:lvl>
  </w:abstractNum>
  <w:abstractNum w:abstractNumId="31" w15:restartNumberingAfterBreak="0">
    <w:nsid w:val="779018DE"/>
    <w:multiLevelType w:val="hybridMultilevel"/>
    <w:tmpl w:val="861C5E4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7C91096E"/>
    <w:multiLevelType w:val="hybridMultilevel"/>
    <w:tmpl w:val="63DE97C6"/>
    <w:lvl w:ilvl="0" w:tplc="E2D00976">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24"/>
  </w:num>
  <w:num w:numId="5">
    <w:abstractNumId w:val="6"/>
  </w:num>
  <w:num w:numId="6">
    <w:abstractNumId w:val="4"/>
  </w:num>
  <w:num w:numId="7">
    <w:abstractNumId w:val="3"/>
  </w:num>
  <w:num w:numId="8">
    <w:abstractNumId w:val="2"/>
  </w:num>
  <w:num w:numId="9">
    <w:abstractNumId w:val="1"/>
  </w:num>
  <w:num w:numId="10">
    <w:abstractNumId w:val="5"/>
  </w:num>
  <w:num w:numId="11">
    <w:abstractNumId w:val="0"/>
  </w:num>
  <w:num w:numId="12">
    <w:abstractNumId w:val="19"/>
  </w:num>
  <w:num w:numId="13">
    <w:abstractNumId w:val="18"/>
  </w:num>
  <w:num w:numId="14">
    <w:abstractNumId w:val="16"/>
  </w:num>
  <w:num w:numId="15">
    <w:abstractNumId w:val="10"/>
  </w:num>
  <w:num w:numId="16">
    <w:abstractNumId w:val="13"/>
  </w:num>
  <w:num w:numId="17">
    <w:abstractNumId w:val="17"/>
  </w:num>
  <w:num w:numId="18">
    <w:abstractNumId w:val="29"/>
  </w:num>
  <w:num w:numId="19">
    <w:abstractNumId w:val="26"/>
  </w:num>
  <w:num w:numId="20">
    <w:abstractNumId w:val="21"/>
  </w:num>
  <w:num w:numId="21">
    <w:abstractNumId w:val="31"/>
  </w:num>
  <w:num w:numId="22">
    <w:abstractNumId w:val="14"/>
  </w:num>
  <w:num w:numId="23">
    <w:abstractNumId w:val="15"/>
  </w:num>
  <w:num w:numId="2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num>
  <w:num w:numId="26">
    <w:abstractNumId w:val="23"/>
  </w:num>
  <w:num w:numId="27">
    <w:abstractNumId w:val="20"/>
  </w:num>
  <w:num w:numId="28">
    <w:abstractNumId w:val="9"/>
  </w:num>
  <w:num w:numId="29">
    <w:abstractNumId w:val="12"/>
  </w:num>
  <w:num w:numId="30">
    <w:abstractNumId w:val="25"/>
  </w:num>
  <w:num w:numId="31">
    <w:abstractNumId w:val="28"/>
  </w:num>
  <w:num w:numId="32">
    <w:abstractNumId w:val="32"/>
  </w:num>
  <w:num w:numId="33">
    <w:abstractNumId w:val="27"/>
  </w:num>
  <w:num w:numId="34">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r1">
    <w15:presenceInfo w15:providerId="None" w15:userId="Huawei r1"/>
  </w15:person>
  <w15:person w15:author="Nokia">
    <w15:presenceInfo w15:providerId="None" w15:userId="Nokia"/>
  </w15:person>
  <w15:person w15:author="huli (E)">
    <w15:presenceInfo w15:providerId="AD" w15:userId="S-1-5-21-147214757-305610072-1517763936-4082123"/>
  </w15:person>
  <w15:person w15:author="Huawei r4">
    <w15:presenceInfo w15:providerId="None" w15:userId="Huawei r4"/>
  </w15:person>
  <w15:person w15:author="Huawei r5">
    <w15:presenceInfo w15:providerId="None" w15:userId="Huawei r5"/>
  </w15:person>
  <w15:person w15:author="Huawei HL">
    <w15:presenceInfo w15:providerId="None" w15:userId="Huawei H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7A57"/>
    <w:rsid w:val="00007BC9"/>
    <w:rsid w:val="00022E4A"/>
    <w:rsid w:val="00024B75"/>
    <w:rsid w:val="000261BA"/>
    <w:rsid w:val="00030A92"/>
    <w:rsid w:val="00030D4E"/>
    <w:rsid w:val="000317AD"/>
    <w:rsid w:val="000322C4"/>
    <w:rsid w:val="00043467"/>
    <w:rsid w:val="00054B00"/>
    <w:rsid w:val="0006293C"/>
    <w:rsid w:val="000630CE"/>
    <w:rsid w:val="000713D9"/>
    <w:rsid w:val="00074C9C"/>
    <w:rsid w:val="00077C3C"/>
    <w:rsid w:val="00085015"/>
    <w:rsid w:val="00096599"/>
    <w:rsid w:val="000A4035"/>
    <w:rsid w:val="000A4DBF"/>
    <w:rsid w:val="000A6394"/>
    <w:rsid w:val="000B125B"/>
    <w:rsid w:val="000B7FED"/>
    <w:rsid w:val="000C038A"/>
    <w:rsid w:val="000C1101"/>
    <w:rsid w:val="000C6598"/>
    <w:rsid w:val="000C6D52"/>
    <w:rsid w:val="000D5882"/>
    <w:rsid w:val="000D65C0"/>
    <w:rsid w:val="00102A37"/>
    <w:rsid w:val="00105DA5"/>
    <w:rsid w:val="001076B9"/>
    <w:rsid w:val="00107D57"/>
    <w:rsid w:val="00121FF3"/>
    <w:rsid w:val="001222B3"/>
    <w:rsid w:val="0012305B"/>
    <w:rsid w:val="0012593C"/>
    <w:rsid w:val="00126653"/>
    <w:rsid w:val="00130CA1"/>
    <w:rsid w:val="00145D43"/>
    <w:rsid w:val="0015088F"/>
    <w:rsid w:val="001531B7"/>
    <w:rsid w:val="00153387"/>
    <w:rsid w:val="00165820"/>
    <w:rsid w:val="00177550"/>
    <w:rsid w:val="0019004F"/>
    <w:rsid w:val="00192A88"/>
    <w:rsid w:val="00192C46"/>
    <w:rsid w:val="00196FF7"/>
    <w:rsid w:val="001A08B3"/>
    <w:rsid w:val="001A43E2"/>
    <w:rsid w:val="001A6C21"/>
    <w:rsid w:val="001A7B60"/>
    <w:rsid w:val="001B3953"/>
    <w:rsid w:val="001B52F0"/>
    <w:rsid w:val="001B7A65"/>
    <w:rsid w:val="001D16CF"/>
    <w:rsid w:val="001E294F"/>
    <w:rsid w:val="001E3C73"/>
    <w:rsid w:val="001E41F3"/>
    <w:rsid w:val="00200BE8"/>
    <w:rsid w:val="00204905"/>
    <w:rsid w:val="0020615E"/>
    <w:rsid w:val="002109AC"/>
    <w:rsid w:val="00220B14"/>
    <w:rsid w:val="002235E8"/>
    <w:rsid w:val="002245F4"/>
    <w:rsid w:val="00235304"/>
    <w:rsid w:val="00235361"/>
    <w:rsid w:val="00235E5B"/>
    <w:rsid w:val="00250D9B"/>
    <w:rsid w:val="0026004D"/>
    <w:rsid w:val="002604FF"/>
    <w:rsid w:val="00263576"/>
    <w:rsid w:val="002640DD"/>
    <w:rsid w:val="002665F0"/>
    <w:rsid w:val="00266A17"/>
    <w:rsid w:val="00267CEB"/>
    <w:rsid w:val="00275D12"/>
    <w:rsid w:val="00284FEB"/>
    <w:rsid w:val="002860C4"/>
    <w:rsid w:val="00286443"/>
    <w:rsid w:val="00291AA7"/>
    <w:rsid w:val="0029306C"/>
    <w:rsid w:val="002A13F2"/>
    <w:rsid w:val="002A3603"/>
    <w:rsid w:val="002B3445"/>
    <w:rsid w:val="002B5741"/>
    <w:rsid w:val="002B6EC8"/>
    <w:rsid w:val="002C195E"/>
    <w:rsid w:val="002C34E8"/>
    <w:rsid w:val="002D4B66"/>
    <w:rsid w:val="002D5F3D"/>
    <w:rsid w:val="002E0587"/>
    <w:rsid w:val="002E49D5"/>
    <w:rsid w:val="002E5A75"/>
    <w:rsid w:val="002F089F"/>
    <w:rsid w:val="00305409"/>
    <w:rsid w:val="00317003"/>
    <w:rsid w:val="00326259"/>
    <w:rsid w:val="00330EA6"/>
    <w:rsid w:val="00331270"/>
    <w:rsid w:val="00333AED"/>
    <w:rsid w:val="00354CEC"/>
    <w:rsid w:val="0036006D"/>
    <w:rsid w:val="003609EF"/>
    <w:rsid w:val="00361512"/>
    <w:rsid w:val="0036231A"/>
    <w:rsid w:val="00370A10"/>
    <w:rsid w:val="00371F8B"/>
    <w:rsid w:val="003748AB"/>
    <w:rsid w:val="00374DD4"/>
    <w:rsid w:val="0038017C"/>
    <w:rsid w:val="00395EA8"/>
    <w:rsid w:val="00396321"/>
    <w:rsid w:val="003B3369"/>
    <w:rsid w:val="003C74C2"/>
    <w:rsid w:val="003D5B5A"/>
    <w:rsid w:val="003D6DA8"/>
    <w:rsid w:val="003D786C"/>
    <w:rsid w:val="003E1A36"/>
    <w:rsid w:val="003E41F3"/>
    <w:rsid w:val="003E6376"/>
    <w:rsid w:val="003F331D"/>
    <w:rsid w:val="00410371"/>
    <w:rsid w:val="004125D4"/>
    <w:rsid w:val="004126E3"/>
    <w:rsid w:val="0041477F"/>
    <w:rsid w:val="00421008"/>
    <w:rsid w:val="00424120"/>
    <w:rsid w:val="004242F1"/>
    <w:rsid w:val="004341AD"/>
    <w:rsid w:val="004371FF"/>
    <w:rsid w:val="00437527"/>
    <w:rsid w:val="00460E25"/>
    <w:rsid w:val="004616B4"/>
    <w:rsid w:val="00464DF7"/>
    <w:rsid w:val="00467ECE"/>
    <w:rsid w:val="00473CBB"/>
    <w:rsid w:val="004853A0"/>
    <w:rsid w:val="004964BE"/>
    <w:rsid w:val="00497391"/>
    <w:rsid w:val="004A4AF4"/>
    <w:rsid w:val="004B11BA"/>
    <w:rsid w:val="004B75B7"/>
    <w:rsid w:val="004D3286"/>
    <w:rsid w:val="004D47A7"/>
    <w:rsid w:val="004D6461"/>
    <w:rsid w:val="004D6C10"/>
    <w:rsid w:val="004E0CC9"/>
    <w:rsid w:val="004E2903"/>
    <w:rsid w:val="00503AE4"/>
    <w:rsid w:val="0051580D"/>
    <w:rsid w:val="00517BDD"/>
    <w:rsid w:val="00522B5D"/>
    <w:rsid w:val="00535244"/>
    <w:rsid w:val="00541FDD"/>
    <w:rsid w:val="005442F0"/>
    <w:rsid w:val="00547111"/>
    <w:rsid w:val="00551BAB"/>
    <w:rsid w:val="00560303"/>
    <w:rsid w:val="005631C8"/>
    <w:rsid w:val="0056352A"/>
    <w:rsid w:val="00565494"/>
    <w:rsid w:val="00566B2F"/>
    <w:rsid w:val="00570EB2"/>
    <w:rsid w:val="00580497"/>
    <w:rsid w:val="0058057E"/>
    <w:rsid w:val="00592D74"/>
    <w:rsid w:val="00595701"/>
    <w:rsid w:val="005B3E3E"/>
    <w:rsid w:val="005B5525"/>
    <w:rsid w:val="005C1CDD"/>
    <w:rsid w:val="005C3EE4"/>
    <w:rsid w:val="005C754E"/>
    <w:rsid w:val="005D3519"/>
    <w:rsid w:val="005D67E0"/>
    <w:rsid w:val="005E1B11"/>
    <w:rsid w:val="005E2C44"/>
    <w:rsid w:val="005E4E39"/>
    <w:rsid w:val="006004A7"/>
    <w:rsid w:val="00617264"/>
    <w:rsid w:val="0061788D"/>
    <w:rsid w:val="00621188"/>
    <w:rsid w:val="00625412"/>
    <w:rsid w:val="006257ED"/>
    <w:rsid w:val="006266A9"/>
    <w:rsid w:val="0063011B"/>
    <w:rsid w:val="006373A7"/>
    <w:rsid w:val="006427CE"/>
    <w:rsid w:val="006639E9"/>
    <w:rsid w:val="006870F5"/>
    <w:rsid w:val="006909DD"/>
    <w:rsid w:val="00695808"/>
    <w:rsid w:val="006A2457"/>
    <w:rsid w:val="006B24D3"/>
    <w:rsid w:val="006B3924"/>
    <w:rsid w:val="006B46FB"/>
    <w:rsid w:val="006D2F70"/>
    <w:rsid w:val="006E21FB"/>
    <w:rsid w:val="006E4B76"/>
    <w:rsid w:val="006E6241"/>
    <w:rsid w:val="00701E48"/>
    <w:rsid w:val="00707496"/>
    <w:rsid w:val="007107A4"/>
    <w:rsid w:val="00711534"/>
    <w:rsid w:val="007119A7"/>
    <w:rsid w:val="007162D2"/>
    <w:rsid w:val="00720DBF"/>
    <w:rsid w:val="00722D6E"/>
    <w:rsid w:val="0072551D"/>
    <w:rsid w:val="007307C4"/>
    <w:rsid w:val="0073773C"/>
    <w:rsid w:val="007458F6"/>
    <w:rsid w:val="00767F06"/>
    <w:rsid w:val="00777AA9"/>
    <w:rsid w:val="00777BDC"/>
    <w:rsid w:val="00787B06"/>
    <w:rsid w:val="00792342"/>
    <w:rsid w:val="00793D72"/>
    <w:rsid w:val="00796E53"/>
    <w:rsid w:val="00797531"/>
    <w:rsid w:val="007977A8"/>
    <w:rsid w:val="007A37FD"/>
    <w:rsid w:val="007B36AF"/>
    <w:rsid w:val="007B512A"/>
    <w:rsid w:val="007C2097"/>
    <w:rsid w:val="007C5A9C"/>
    <w:rsid w:val="007D6A07"/>
    <w:rsid w:val="007D7025"/>
    <w:rsid w:val="007E0B65"/>
    <w:rsid w:val="007E334C"/>
    <w:rsid w:val="007F0F25"/>
    <w:rsid w:val="007F30B0"/>
    <w:rsid w:val="007F32EA"/>
    <w:rsid w:val="007F7259"/>
    <w:rsid w:val="00801F4A"/>
    <w:rsid w:val="008040A8"/>
    <w:rsid w:val="0082477E"/>
    <w:rsid w:val="008279FA"/>
    <w:rsid w:val="00827FEF"/>
    <w:rsid w:val="00832E5F"/>
    <w:rsid w:val="00837BDC"/>
    <w:rsid w:val="00860C5C"/>
    <w:rsid w:val="008626E7"/>
    <w:rsid w:val="00864D83"/>
    <w:rsid w:val="008672B4"/>
    <w:rsid w:val="00870EE7"/>
    <w:rsid w:val="00872A27"/>
    <w:rsid w:val="00874251"/>
    <w:rsid w:val="00882D87"/>
    <w:rsid w:val="00882D96"/>
    <w:rsid w:val="00883F6F"/>
    <w:rsid w:val="0088624A"/>
    <w:rsid w:val="008863B9"/>
    <w:rsid w:val="008A206B"/>
    <w:rsid w:val="008A39E9"/>
    <w:rsid w:val="008A45A6"/>
    <w:rsid w:val="008B00FE"/>
    <w:rsid w:val="008C3DBD"/>
    <w:rsid w:val="008C697D"/>
    <w:rsid w:val="008D19F2"/>
    <w:rsid w:val="008E1BEE"/>
    <w:rsid w:val="008E5BE9"/>
    <w:rsid w:val="008E7BB2"/>
    <w:rsid w:val="008F0809"/>
    <w:rsid w:val="008F686C"/>
    <w:rsid w:val="00902B69"/>
    <w:rsid w:val="00904FCB"/>
    <w:rsid w:val="00906FE4"/>
    <w:rsid w:val="009148DE"/>
    <w:rsid w:val="00916712"/>
    <w:rsid w:val="00926F19"/>
    <w:rsid w:val="00940A7D"/>
    <w:rsid w:val="009413A1"/>
    <w:rsid w:val="00941E30"/>
    <w:rsid w:val="00952215"/>
    <w:rsid w:val="009525FB"/>
    <w:rsid w:val="00954D56"/>
    <w:rsid w:val="00960218"/>
    <w:rsid w:val="0096718F"/>
    <w:rsid w:val="00970BC7"/>
    <w:rsid w:val="00976841"/>
    <w:rsid w:val="009777D9"/>
    <w:rsid w:val="00982765"/>
    <w:rsid w:val="009830BC"/>
    <w:rsid w:val="00987235"/>
    <w:rsid w:val="009872E0"/>
    <w:rsid w:val="00991B88"/>
    <w:rsid w:val="009A0441"/>
    <w:rsid w:val="009A0680"/>
    <w:rsid w:val="009A32E4"/>
    <w:rsid w:val="009A4220"/>
    <w:rsid w:val="009A5753"/>
    <w:rsid w:val="009A579D"/>
    <w:rsid w:val="009A5D30"/>
    <w:rsid w:val="009A5DD1"/>
    <w:rsid w:val="009B4B9F"/>
    <w:rsid w:val="009B4CBE"/>
    <w:rsid w:val="009B638B"/>
    <w:rsid w:val="009B7FB0"/>
    <w:rsid w:val="009C1B51"/>
    <w:rsid w:val="009C5EEE"/>
    <w:rsid w:val="009C6A30"/>
    <w:rsid w:val="009D16E9"/>
    <w:rsid w:val="009E3297"/>
    <w:rsid w:val="009E7329"/>
    <w:rsid w:val="009F2250"/>
    <w:rsid w:val="009F734F"/>
    <w:rsid w:val="00A02993"/>
    <w:rsid w:val="00A03C65"/>
    <w:rsid w:val="00A056AA"/>
    <w:rsid w:val="00A078B8"/>
    <w:rsid w:val="00A153EE"/>
    <w:rsid w:val="00A246B6"/>
    <w:rsid w:val="00A305D2"/>
    <w:rsid w:val="00A40686"/>
    <w:rsid w:val="00A43966"/>
    <w:rsid w:val="00A47935"/>
    <w:rsid w:val="00A47E70"/>
    <w:rsid w:val="00A50CF0"/>
    <w:rsid w:val="00A53C24"/>
    <w:rsid w:val="00A574DA"/>
    <w:rsid w:val="00A607E3"/>
    <w:rsid w:val="00A6322D"/>
    <w:rsid w:val="00A63EAC"/>
    <w:rsid w:val="00A729B4"/>
    <w:rsid w:val="00A7671C"/>
    <w:rsid w:val="00A81922"/>
    <w:rsid w:val="00A9030F"/>
    <w:rsid w:val="00A9485D"/>
    <w:rsid w:val="00A952A3"/>
    <w:rsid w:val="00A97B50"/>
    <w:rsid w:val="00AA2CBC"/>
    <w:rsid w:val="00AB3777"/>
    <w:rsid w:val="00AB4ED1"/>
    <w:rsid w:val="00AB6AD4"/>
    <w:rsid w:val="00AB6CFD"/>
    <w:rsid w:val="00AC0636"/>
    <w:rsid w:val="00AC0639"/>
    <w:rsid w:val="00AC5820"/>
    <w:rsid w:val="00AD1CD8"/>
    <w:rsid w:val="00AD73A8"/>
    <w:rsid w:val="00AE44F6"/>
    <w:rsid w:val="00B023AC"/>
    <w:rsid w:val="00B054A4"/>
    <w:rsid w:val="00B163B3"/>
    <w:rsid w:val="00B16BA3"/>
    <w:rsid w:val="00B2224A"/>
    <w:rsid w:val="00B23B80"/>
    <w:rsid w:val="00B258BB"/>
    <w:rsid w:val="00B27CF6"/>
    <w:rsid w:val="00B401E6"/>
    <w:rsid w:val="00B44FEE"/>
    <w:rsid w:val="00B51A87"/>
    <w:rsid w:val="00B606D1"/>
    <w:rsid w:val="00B62AC8"/>
    <w:rsid w:val="00B66269"/>
    <w:rsid w:val="00B67B97"/>
    <w:rsid w:val="00B71723"/>
    <w:rsid w:val="00B8080D"/>
    <w:rsid w:val="00B968C8"/>
    <w:rsid w:val="00B96B79"/>
    <w:rsid w:val="00BA287F"/>
    <w:rsid w:val="00BA3EC5"/>
    <w:rsid w:val="00BA51D9"/>
    <w:rsid w:val="00BA6BDD"/>
    <w:rsid w:val="00BB3F4C"/>
    <w:rsid w:val="00BB5DFC"/>
    <w:rsid w:val="00BC49E9"/>
    <w:rsid w:val="00BC5C1E"/>
    <w:rsid w:val="00BC73AA"/>
    <w:rsid w:val="00BC7C67"/>
    <w:rsid w:val="00BD0208"/>
    <w:rsid w:val="00BD0885"/>
    <w:rsid w:val="00BD279D"/>
    <w:rsid w:val="00BD29BF"/>
    <w:rsid w:val="00BD4970"/>
    <w:rsid w:val="00BD6BB8"/>
    <w:rsid w:val="00BD744D"/>
    <w:rsid w:val="00BE4E43"/>
    <w:rsid w:val="00BF25C6"/>
    <w:rsid w:val="00C02923"/>
    <w:rsid w:val="00C03D3C"/>
    <w:rsid w:val="00C17D77"/>
    <w:rsid w:val="00C208F7"/>
    <w:rsid w:val="00C223E4"/>
    <w:rsid w:val="00C23F30"/>
    <w:rsid w:val="00C31B58"/>
    <w:rsid w:val="00C3571B"/>
    <w:rsid w:val="00C357F9"/>
    <w:rsid w:val="00C36398"/>
    <w:rsid w:val="00C46A62"/>
    <w:rsid w:val="00C47880"/>
    <w:rsid w:val="00C52B10"/>
    <w:rsid w:val="00C578F7"/>
    <w:rsid w:val="00C603AD"/>
    <w:rsid w:val="00C61669"/>
    <w:rsid w:val="00C61A19"/>
    <w:rsid w:val="00C6463C"/>
    <w:rsid w:val="00C64EE8"/>
    <w:rsid w:val="00C667A2"/>
    <w:rsid w:val="00C66BA2"/>
    <w:rsid w:val="00C7498E"/>
    <w:rsid w:val="00C75ADC"/>
    <w:rsid w:val="00C76F0D"/>
    <w:rsid w:val="00C95985"/>
    <w:rsid w:val="00CA41C6"/>
    <w:rsid w:val="00CB1EE3"/>
    <w:rsid w:val="00CB3AFF"/>
    <w:rsid w:val="00CB774A"/>
    <w:rsid w:val="00CC02A0"/>
    <w:rsid w:val="00CC0571"/>
    <w:rsid w:val="00CC0C7F"/>
    <w:rsid w:val="00CC5026"/>
    <w:rsid w:val="00CC68D0"/>
    <w:rsid w:val="00CC7B79"/>
    <w:rsid w:val="00CD5E09"/>
    <w:rsid w:val="00CE218D"/>
    <w:rsid w:val="00CF6034"/>
    <w:rsid w:val="00D03F9A"/>
    <w:rsid w:val="00D044ED"/>
    <w:rsid w:val="00D045B3"/>
    <w:rsid w:val="00D0513B"/>
    <w:rsid w:val="00D05559"/>
    <w:rsid w:val="00D06D51"/>
    <w:rsid w:val="00D14930"/>
    <w:rsid w:val="00D2325E"/>
    <w:rsid w:val="00D24991"/>
    <w:rsid w:val="00D25D40"/>
    <w:rsid w:val="00D25EFC"/>
    <w:rsid w:val="00D307F3"/>
    <w:rsid w:val="00D311A7"/>
    <w:rsid w:val="00D35B75"/>
    <w:rsid w:val="00D36C72"/>
    <w:rsid w:val="00D4731E"/>
    <w:rsid w:val="00D50255"/>
    <w:rsid w:val="00D564D7"/>
    <w:rsid w:val="00D576EF"/>
    <w:rsid w:val="00D5795F"/>
    <w:rsid w:val="00D60B50"/>
    <w:rsid w:val="00D63B47"/>
    <w:rsid w:val="00D649DC"/>
    <w:rsid w:val="00D66520"/>
    <w:rsid w:val="00D7093A"/>
    <w:rsid w:val="00D83BF3"/>
    <w:rsid w:val="00D90658"/>
    <w:rsid w:val="00D93466"/>
    <w:rsid w:val="00D93527"/>
    <w:rsid w:val="00D93B21"/>
    <w:rsid w:val="00D94DAC"/>
    <w:rsid w:val="00D95994"/>
    <w:rsid w:val="00DA20AC"/>
    <w:rsid w:val="00DA6035"/>
    <w:rsid w:val="00DB6071"/>
    <w:rsid w:val="00DD0B1D"/>
    <w:rsid w:val="00DD6931"/>
    <w:rsid w:val="00DD6B80"/>
    <w:rsid w:val="00DE1E7D"/>
    <w:rsid w:val="00DE34CF"/>
    <w:rsid w:val="00DF43E9"/>
    <w:rsid w:val="00DF5A0A"/>
    <w:rsid w:val="00DF616E"/>
    <w:rsid w:val="00DF6A28"/>
    <w:rsid w:val="00DF7410"/>
    <w:rsid w:val="00E01F28"/>
    <w:rsid w:val="00E0508B"/>
    <w:rsid w:val="00E1011C"/>
    <w:rsid w:val="00E101FE"/>
    <w:rsid w:val="00E13F3D"/>
    <w:rsid w:val="00E30FE1"/>
    <w:rsid w:val="00E34898"/>
    <w:rsid w:val="00E422C0"/>
    <w:rsid w:val="00E42828"/>
    <w:rsid w:val="00E5545A"/>
    <w:rsid w:val="00E647F5"/>
    <w:rsid w:val="00E64B32"/>
    <w:rsid w:val="00E7503A"/>
    <w:rsid w:val="00E93C23"/>
    <w:rsid w:val="00E96702"/>
    <w:rsid w:val="00EA25D5"/>
    <w:rsid w:val="00EA2AB5"/>
    <w:rsid w:val="00EA6C79"/>
    <w:rsid w:val="00EA7705"/>
    <w:rsid w:val="00EB09B7"/>
    <w:rsid w:val="00EB3CEE"/>
    <w:rsid w:val="00EB7105"/>
    <w:rsid w:val="00EC4464"/>
    <w:rsid w:val="00ED25AC"/>
    <w:rsid w:val="00ED2B82"/>
    <w:rsid w:val="00EE7D7C"/>
    <w:rsid w:val="00EF16CC"/>
    <w:rsid w:val="00F04F82"/>
    <w:rsid w:val="00F169C2"/>
    <w:rsid w:val="00F22662"/>
    <w:rsid w:val="00F25D98"/>
    <w:rsid w:val="00F27DA1"/>
    <w:rsid w:val="00F300FB"/>
    <w:rsid w:val="00F4500B"/>
    <w:rsid w:val="00F515A5"/>
    <w:rsid w:val="00F53584"/>
    <w:rsid w:val="00F63BBD"/>
    <w:rsid w:val="00F73EC2"/>
    <w:rsid w:val="00F82946"/>
    <w:rsid w:val="00F952E9"/>
    <w:rsid w:val="00F97085"/>
    <w:rsid w:val="00FA194D"/>
    <w:rsid w:val="00FB6386"/>
    <w:rsid w:val="00FC37D2"/>
    <w:rsid w:val="00FE6963"/>
    <w:rsid w:val="00FE78E0"/>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94A00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545A"/>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
    <w:basedOn w:val="1"/>
    <w:next w:val="a"/>
    <w:link w:val="2Char"/>
    <w:qFormat/>
    <w:rsid w:val="000B7FED"/>
    <w:pPr>
      <w:pBdr>
        <w:top w:val="none" w:sz="0" w:space="0" w:color="auto"/>
      </w:pBdr>
      <w:spacing w:before="180"/>
      <w:outlineLvl w:val="1"/>
    </w:pPr>
    <w:rPr>
      <w:sz w:val="32"/>
    </w:rPr>
  </w:style>
  <w:style w:type="paragraph" w:styleId="3">
    <w:name w:val="heading 3"/>
    <w:aliases w:val="h3"/>
    <w:basedOn w:val="2"/>
    <w:next w:val="a"/>
    <w:link w:val="3Char"/>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link w:val="Char"/>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aliases w:val="left"/>
    <w:basedOn w:val="TH"/>
    <w:link w:val="TF0"/>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Zchn"/>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
    <w:basedOn w:val="NO"/>
    <w:link w:val="EN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0">
    <w:name w:val="B1"/>
    <w:basedOn w:val="a8"/>
    <w:link w:val="B1Char1"/>
    <w:qFormat/>
    <w:rsid w:val="000B7FED"/>
  </w:style>
  <w:style w:type="paragraph" w:customStyle="1" w:styleId="B2">
    <w:name w:val="B2"/>
    <w:basedOn w:val="24"/>
    <w:link w:val="B2Char"/>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0"/>
    <w:rsid w:val="000B7FED"/>
  </w:style>
  <w:style w:type="character" w:styleId="ad">
    <w:name w:val="FollowedHyperlink"/>
    <w:rsid w:val="000B7FED"/>
    <w:rPr>
      <w:color w:val="800080"/>
      <w:u w:val="single"/>
    </w:rPr>
  </w:style>
  <w:style w:type="paragraph" w:styleId="ae">
    <w:name w:val="Balloon Text"/>
    <w:basedOn w:val="a"/>
    <w:link w:val="Char1"/>
    <w:rsid w:val="000B7FED"/>
    <w:rPr>
      <w:rFonts w:ascii="Tahoma" w:hAnsi="Tahoma" w:cs="Tahoma"/>
      <w:sz w:val="16"/>
      <w:szCs w:val="16"/>
    </w:rPr>
  </w:style>
  <w:style w:type="paragraph" w:styleId="af">
    <w:name w:val="annotation subject"/>
    <w:basedOn w:val="ac"/>
    <w:next w:val="ac"/>
    <w:link w:val="Char2"/>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NOChar">
    <w:name w:val="NO Char"/>
    <w:link w:val="NO"/>
    <w:qFormat/>
    <w:rsid w:val="00396321"/>
    <w:rPr>
      <w:rFonts w:ascii="Times New Roman" w:hAnsi="Times New Roman"/>
      <w:lang w:val="en-GB" w:eastAsia="en-US"/>
    </w:rPr>
  </w:style>
  <w:style w:type="character" w:customStyle="1" w:styleId="B1Char1">
    <w:name w:val="B1 Char1"/>
    <w:link w:val="B10"/>
    <w:qFormat/>
    <w:locked/>
    <w:rsid w:val="00396321"/>
    <w:rPr>
      <w:rFonts w:ascii="Times New Roman" w:hAnsi="Times New Roman"/>
      <w:lang w:val="en-GB" w:eastAsia="en-US"/>
    </w:rPr>
  </w:style>
  <w:style w:type="character" w:customStyle="1" w:styleId="THChar">
    <w:name w:val="TH Char"/>
    <w:link w:val="TH"/>
    <w:rsid w:val="00E0508B"/>
    <w:rPr>
      <w:rFonts w:ascii="Arial" w:hAnsi="Arial"/>
      <w:b/>
      <w:lang w:val="en-GB" w:eastAsia="en-US"/>
    </w:rPr>
  </w:style>
  <w:style w:type="character" w:customStyle="1" w:styleId="B2Char">
    <w:name w:val="B2 Char"/>
    <w:link w:val="B2"/>
    <w:rsid w:val="00E0508B"/>
    <w:rPr>
      <w:rFonts w:ascii="Times New Roman" w:hAnsi="Times New Roman"/>
      <w:lang w:val="en-GB" w:eastAsia="en-US"/>
    </w:rPr>
  </w:style>
  <w:style w:type="character" w:customStyle="1" w:styleId="TF0">
    <w:name w:val="TF (文字)"/>
    <w:link w:val="TF"/>
    <w:rsid w:val="00E0508B"/>
    <w:rPr>
      <w:rFonts w:ascii="Arial" w:hAnsi="Arial"/>
      <w:b/>
      <w:lang w:val="en-GB" w:eastAsia="en-US"/>
    </w:rPr>
  </w:style>
  <w:style w:type="numbering" w:customStyle="1" w:styleId="NoList1">
    <w:name w:val="No List1"/>
    <w:next w:val="a2"/>
    <w:uiPriority w:val="99"/>
    <w:semiHidden/>
    <w:unhideWhenUsed/>
    <w:rsid w:val="00A43966"/>
  </w:style>
  <w:style w:type="paragraph" w:customStyle="1" w:styleId="B1">
    <w:name w:val="B1+"/>
    <w:basedOn w:val="B10"/>
    <w:link w:val="B1Car"/>
    <w:rsid w:val="00A43966"/>
    <w:pPr>
      <w:numPr>
        <w:numId w:val="12"/>
      </w:numPr>
      <w:overflowPunct w:val="0"/>
      <w:autoSpaceDE w:val="0"/>
      <w:autoSpaceDN w:val="0"/>
      <w:adjustRightInd w:val="0"/>
      <w:textAlignment w:val="baseline"/>
    </w:pPr>
    <w:rPr>
      <w:lang w:val="x-none"/>
    </w:rPr>
  </w:style>
  <w:style w:type="character" w:customStyle="1" w:styleId="Char1">
    <w:name w:val="批注框文本 Char"/>
    <w:link w:val="ae"/>
    <w:rsid w:val="00A43966"/>
    <w:rPr>
      <w:rFonts w:ascii="Tahoma" w:hAnsi="Tahoma" w:cs="Tahoma"/>
      <w:sz w:val="16"/>
      <w:szCs w:val="16"/>
      <w:lang w:val="en-GB" w:eastAsia="en-US"/>
    </w:rPr>
  </w:style>
  <w:style w:type="character" w:customStyle="1" w:styleId="Char0">
    <w:name w:val="批注文字 Char"/>
    <w:link w:val="ac"/>
    <w:rsid w:val="00A43966"/>
    <w:rPr>
      <w:rFonts w:ascii="Times New Roman" w:hAnsi="Times New Roman"/>
      <w:lang w:val="en-GB" w:eastAsia="en-US"/>
    </w:rPr>
  </w:style>
  <w:style w:type="character" w:customStyle="1" w:styleId="Char2">
    <w:name w:val="批注主题 Char"/>
    <w:link w:val="af"/>
    <w:rsid w:val="00A43966"/>
    <w:rPr>
      <w:rFonts w:ascii="Times New Roman" w:hAnsi="Times New Roman"/>
      <w:b/>
      <w:bCs/>
      <w:lang w:val="en-GB" w:eastAsia="en-US"/>
    </w:rPr>
  </w:style>
  <w:style w:type="paragraph" w:styleId="af1">
    <w:name w:val="Revision"/>
    <w:hidden/>
    <w:uiPriority w:val="99"/>
    <w:semiHidden/>
    <w:rsid w:val="00A43966"/>
    <w:rPr>
      <w:rFonts w:ascii="Times New Roman" w:hAnsi="Times New Roman"/>
      <w:lang w:val="en-GB" w:eastAsia="en-US"/>
    </w:rPr>
  </w:style>
  <w:style w:type="table" w:styleId="af2">
    <w:name w:val="Table Grid"/>
    <w:basedOn w:val="a1"/>
    <w:rsid w:val="00A43966"/>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脚注文本 Char"/>
    <w:link w:val="a6"/>
    <w:semiHidden/>
    <w:rsid w:val="00A43966"/>
    <w:rPr>
      <w:rFonts w:ascii="Times New Roman" w:hAnsi="Times New Roman"/>
      <w:sz w:val="16"/>
      <w:lang w:val="en-GB" w:eastAsia="en-US"/>
    </w:rPr>
  </w:style>
  <w:style w:type="paragraph" w:customStyle="1" w:styleId="FL">
    <w:name w:val="FL"/>
    <w:basedOn w:val="a"/>
    <w:rsid w:val="00A43966"/>
    <w:pPr>
      <w:keepNext/>
      <w:keepLines/>
      <w:overflowPunct w:val="0"/>
      <w:autoSpaceDE w:val="0"/>
      <w:autoSpaceDN w:val="0"/>
      <w:adjustRightInd w:val="0"/>
      <w:spacing w:before="60"/>
      <w:jc w:val="center"/>
      <w:textAlignment w:val="baseline"/>
    </w:pPr>
    <w:rPr>
      <w:rFonts w:ascii="Arial" w:hAnsi="Arial"/>
      <w:b/>
    </w:rPr>
  </w:style>
  <w:style w:type="character" w:customStyle="1" w:styleId="B1Car">
    <w:name w:val="B1+ Car"/>
    <w:link w:val="B1"/>
    <w:rsid w:val="00A43966"/>
    <w:rPr>
      <w:rFonts w:ascii="Times New Roman" w:hAnsi="Times New Roman"/>
      <w:lang w:val="x-none" w:eastAsia="en-US"/>
    </w:rPr>
  </w:style>
  <w:style w:type="character" w:customStyle="1" w:styleId="TAHCar">
    <w:name w:val="TAH Car"/>
    <w:link w:val="TAH"/>
    <w:rsid w:val="00A43966"/>
    <w:rPr>
      <w:rFonts w:ascii="Arial" w:hAnsi="Arial"/>
      <w:b/>
      <w:sz w:val="18"/>
      <w:lang w:val="en-GB" w:eastAsia="en-US"/>
    </w:rPr>
  </w:style>
  <w:style w:type="character" w:styleId="af3">
    <w:name w:val="Placeholder Text"/>
    <w:uiPriority w:val="99"/>
    <w:semiHidden/>
    <w:rsid w:val="00A43966"/>
    <w:rPr>
      <w:color w:val="808080"/>
    </w:rPr>
  </w:style>
  <w:style w:type="paragraph" w:styleId="af4">
    <w:name w:val="Title"/>
    <w:basedOn w:val="a"/>
    <w:next w:val="a"/>
    <w:link w:val="Char3"/>
    <w:qFormat/>
    <w:rsid w:val="00A43966"/>
    <w:pPr>
      <w:overflowPunct w:val="0"/>
      <w:autoSpaceDE w:val="0"/>
      <w:autoSpaceDN w:val="0"/>
      <w:adjustRightInd w:val="0"/>
      <w:spacing w:after="0"/>
      <w:contextualSpacing/>
      <w:textAlignment w:val="baseline"/>
    </w:pPr>
    <w:rPr>
      <w:rFonts w:ascii="Calibri Light" w:hAnsi="Calibri Light"/>
      <w:spacing w:val="-10"/>
      <w:kern w:val="28"/>
      <w:sz w:val="56"/>
      <w:szCs w:val="56"/>
    </w:rPr>
  </w:style>
  <w:style w:type="character" w:customStyle="1" w:styleId="Char3">
    <w:name w:val="标题 Char"/>
    <w:basedOn w:val="a0"/>
    <w:link w:val="af4"/>
    <w:rsid w:val="00A43966"/>
    <w:rPr>
      <w:rFonts w:ascii="Calibri Light" w:hAnsi="Calibri Light"/>
      <w:spacing w:val="-10"/>
      <w:kern w:val="28"/>
      <w:sz w:val="56"/>
      <w:szCs w:val="56"/>
      <w:lang w:val="en-GB" w:eastAsia="en-US"/>
    </w:rPr>
  </w:style>
  <w:style w:type="character" w:customStyle="1" w:styleId="2Char">
    <w:name w:val="标题 2 Char"/>
    <w:aliases w:val="H2 Char,h2 Char,2nd level Char,†berschrift 2 Char,õberschrift 2 Char,UNDERRUBRIK 1-2 Char"/>
    <w:link w:val="2"/>
    <w:rsid w:val="00A43966"/>
    <w:rPr>
      <w:rFonts w:ascii="Arial" w:hAnsi="Arial"/>
      <w:sz w:val="32"/>
      <w:lang w:val="en-GB" w:eastAsia="en-US"/>
    </w:rPr>
  </w:style>
  <w:style w:type="character" w:customStyle="1" w:styleId="3Char">
    <w:name w:val="标题 3 Char"/>
    <w:aliases w:val="h3 Char"/>
    <w:link w:val="3"/>
    <w:rsid w:val="00A43966"/>
    <w:rPr>
      <w:rFonts w:ascii="Arial" w:hAnsi="Arial"/>
      <w:sz w:val="28"/>
      <w:lang w:val="en-GB" w:eastAsia="en-US"/>
    </w:rPr>
  </w:style>
  <w:style w:type="character" w:customStyle="1" w:styleId="B1Char">
    <w:name w:val="B1 Char"/>
    <w:rsid w:val="00A43966"/>
    <w:rPr>
      <w:rFonts w:ascii="Times New Roman" w:hAnsi="Times New Roman"/>
      <w:lang w:val="en-GB"/>
    </w:rPr>
  </w:style>
  <w:style w:type="character" w:customStyle="1" w:styleId="EXChar">
    <w:name w:val="EX Char"/>
    <w:link w:val="EX"/>
    <w:locked/>
    <w:rsid w:val="00A43966"/>
    <w:rPr>
      <w:rFonts w:ascii="Times New Roman" w:hAnsi="Times New Roman"/>
      <w:lang w:val="en-GB" w:eastAsia="en-US"/>
    </w:rPr>
  </w:style>
  <w:style w:type="character" w:customStyle="1" w:styleId="ENChar">
    <w:name w:val="EN Char"/>
    <w:aliases w:val="Editor's Note Char1,Editor's Note Char"/>
    <w:link w:val="EditorsNote"/>
    <w:locked/>
    <w:rsid w:val="00A43966"/>
    <w:rPr>
      <w:rFonts w:ascii="Times New Roman" w:hAnsi="Times New Roman"/>
      <w:color w:val="FF0000"/>
      <w:lang w:val="en-GB" w:eastAsia="en-US"/>
    </w:rPr>
  </w:style>
  <w:style w:type="character" w:customStyle="1" w:styleId="NOZchn">
    <w:name w:val="NO Zchn"/>
    <w:rsid w:val="00A43966"/>
    <w:rPr>
      <w:rFonts w:ascii="Times New Roman" w:hAnsi="Times New Roman"/>
      <w:lang w:val="en-GB" w:eastAsia="en-US"/>
    </w:rPr>
  </w:style>
  <w:style w:type="character" w:customStyle="1" w:styleId="TFChar">
    <w:name w:val="TF Char"/>
    <w:rsid w:val="00A43966"/>
    <w:rPr>
      <w:rFonts w:ascii="Arial" w:hAnsi="Arial"/>
      <w:b/>
      <w:lang w:val="en-GB"/>
    </w:rPr>
  </w:style>
  <w:style w:type="paragraph" w:styleId="af5">
    <w:name w:val="Body Text"/>
    <w:basedOn w:val="a"/>
    <w:link w:val="Char4"/>
    <w:unhideWhenUsed/>
    <w:rsid w:val="00A43966"/>
    <w:pPr>
      <w:spacing w:after="0"/>
      <w:jc w:val="both"/>
    </w:pPr>
    <w:rPr>
      <w:rFonts w:ascii="Arial" w:hAnsi="Arial"/>
      <w:sz w:val="22"/>
    </w:rPr>
  </w:style>
  <w:style w:type="character" w:customStyle="1" w:styleId="Char4">
    <w:name w:val="正文文本 Char"/>
    <w:basedOn w:val="a0"/>
    <w:link w:val="af5"/>
    <w:rsid w:val="00A43966"/>
    <w:rPr>
      <w:rFonts w:ascii="Arial" w:hAnsi="Arial"/>
      <w:sz w:val="22"/>
      <w:lang w:val="en-GB" w:eastAsia="en-US"/>
    </w:rPr>
  </w:style>
  <w:style w:type="paragraph" w:styleId="af6">
    <w:name w:val="caption"/>
    <w:basedOn w:val="a"/>
    <w:next w:val="a"/>
    <w:unhideWhenUsed/>
    <w:qFormat/>
    <w:rsid w:val="00A43966"/>
    <w:rPr>
      <w:rFonts w:eastAsia="宋体"/>
      <w:b/>
      <w:bCs/>
    </w:rPr>
  </w:style>
  <w:style w:type="character" w:customStyle="1" w:styleId="TALZchn">
    <w:name w:val="TAL Zchn"/>
    <w:link w:val="TAL"/>
    <w:rsid w:val="00A43966"/>
    <w:rPr>
      <w:rFonts w:ascii="Arial" w:hAnsi="Arial"/>
      <w:sz w:val="18"/>
      <w:lang w:val="en-GB" w:eastAsia="en-US"/>
    </w:rPr>
  </w:style>
  <w:style w:type="character" w:customStyle="1" w:styleId="EditorsNoteCharChar">
    <w:name w:val="Editor's Note Char Char"/>
    <w:locked/>
    <w:rsid w:val="00A43966"/>
    <w:rPr>
      <w:color w:val="FF0000"/>
      <w:lang w:val="en-GB"/>
    </w:rPr>
  </w:style>
  <w:style w:type="paragraph" w:styleId="af7">
    <w:name w:val="List Paragraph"/>
    <w:basedOn w:val="a"/>
    <w:uiPriority w:val="34"/>
    <w:qFormat/>
    <w:rsid w:val="00A439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7275206">
      <w:bodyDiv w:val="1"/>
      <w:marLeft w:val="0"/>
      <w:marRight w:val="0"/>
      <w:marTop w:val="0"/>
      <w:marBottom w:val="0"/>
      <w:divBdr>
        <w:top w:val="none" w:sz="0" w:space="0" w:color="auto"/>
        <w:left w:val="none" w:sz="0" w:space="0" w:color="auto"/>
        <w:bottom w:val="none" w:sz="0" w:space="0" w:color="auto"/>
        <w:right w:val="none" w:sz="0" w:space="0" w:color="auto"/>
      </w:divBdr>
    </w:div>
    <w:div w:id="270935953">
      <w:bodyDiv w:val="1"/>
      <w:marLeft w:val="0"/>
      <w:marRight w:val="0"/>
      <w:marTop w:val="0"/>
      <w:marBottom w:val="0"/>
      <w:divBdr>
        <w:top w:val="none" w:sz="0" w:space="0" w:color="auto"/>
        <w:left w:val="none" w:sz="0" w:space="0" w:color="auto"/>
        <w:bottom w:val="none" w:sz="0" w:space="0" w:color="auto"/>
        <w:right w:val="none" w:sz="0" w:space="0" w:color="auto"/>
      </w:divBdr>
    </w:div>
    <w:div w:id="407460368">
      <w:bodyDiv w:val="1"/>
      <w:marLeft w:val="0"/>
      <w:marRight w:val="0"/>
      <w:marTop w:val="0"/>
      <w:marBottom w:val="0"/>
      <w:divBdr>
        <w:top w:val="none" w:sz="0" w:space="0" w:color="auto"/>
        <w:left w:val="none" w:sz="0" w:space="0" w:color="auto"/>
        <w:bottom w:val="none" w:sz="0" w:space="0" w:color="auto"/>
        <w:right w:val="none" w:sz="0" w:space="0" w:color="auto"/>
      </w:divBdr>
    </w:div>
    <w:div w:id="831411107">
      <w:bodyDiv w:val="1"/>
      <w:marLeft w:val="0"/>
      <w:marRight w:val="0"/>
      <w:marTop w:val="0"/>
      <w:marBottom w:val="0"/>
      <w:divBdr>
        <w:top w:val="none" w:sz="0" w:space="0" w:color="auto"/>
        <w:left w:val="none" w:sz="0" w:space="0" w:color="auto"/>
        <w:bottom w:val="none" w:sz="0" w:space="0" w:color="auto"/>
        <w:right w:val="none" w:sz="0" w:space="0" w:color="auto"/>
      </w:divBdr>
    </w:div>
    <w:div w:id="984554364">
      <w:bodyDiv w:val="1"/>
      <w:marLeft w:val="0"/>
      <w:marRight w:val="0"/>
      <w:marTop w:val="0"/>
      <w:marBottom w:val="0"/>
      <w:divBdr>
        <w:top w:val="none" w:sz="0" w:space="0" w:color="auto"/>
        <w:left w:val="none" w:sz="0" w:space="0" w:color="auto"/>
        <w:bottom w:val="none" w:sz="0" w:space="0" w:color="auto"/>
        <w:right w:val="none" w:sz="0" w:space="0" w:color="auto"/>
      </w:divBdr>
    </w:div>
    <w:div w:id="1259827365">
      <w:bodyDiv w:val="1"/>
      <w:marLeft w:val="0"/>
      <w:marRight w:val="0"/>
      <w:marTop w:val="0"/>
      <w:marBottom w:val="0"/>
      <w:divBdr>
        <w:top w:val="none" w:sz="0" w:space="0" w:color="auto"/>
        <w:left w:val="none" w:sz="0" w:space="0" w:color="auto"/>
        <w:bottom w:val="none" w:sz="0" w:space="0" w:color="auto"/>
        <w:right w:val="none" w:sz="0" w:space="0" w:color="auto"/>
      </w:divBdr>
    </w:div>
    <w:div w:id="1505122409">
      <w:bodyDiv w:val="1"/>
      <w:marLeft w:val="0"/>
      <w:marRight w:val="0"/>
      <w:marTop w:val="0"/>
      <w:marBottom w:val="0"/>
      <w:divBdr>
        <w:top w:val="none" w:sz="0" w:space="0" w:color="auto"/>
        <w:left w:val="none" w:sz="0" w:space="0" w:color="auto"/>
        <w:bottom w:val="none" w:sz="0" w:space="0" w:color="auto"/>
        <w:right w:val="none" w:sz="0" w:space="0" w:color="auto"/>
      </w:divBdr>
    </w:div>
    <w:div w:id="1529634548">
      <w:bodyDiv w:val="1"/>
      <w:marLeft w:val="0"/>
      <w:marRight w:val="0"/>
      <w:marTop w:val="0"/>
      <w:marBottom w:val="0"/>
      <w:divBdr>
        <w:top w:val="none" w:sz="0" w:space="0" w:color="auto"/>
        <w:left w:val="none" w:sz="0" w:space="0" w:color="auto"/>
        <w:bottom w:val="none" w:sz="0" w:space="0" w:color="auto"/>
        <w:right w:val="none" w:sz="0" w:space="0" w:color="auto"/>
      </w:divBdr>
    </w:div>
    <w:div w:id="1576474328">
      <w:bodyDiv w:val="1"/>
      <w:marLeft w:val="0"/>
      <w:marRight w:val="0"/>
      <w:marTop w:val="0"/>
      <w:marBottom w:val="0"/>
      <w:divBdr>
        <w:top w:val="none" w:sz="0" w:space="0" w:color="auto"/>
        <w:left w:val="none" w:sz="0" w:space="0" w:color="auto"/>
        <w:bottom w:val="none" w:sz="0" w:space="0" w:color="auto"/>
        <w:right w:val="none" w:sz="0" w:space="0" w:color="auto"/>
      </w:divBdr>
    </w:div>
    <w:div w:id="1646081673">
      <w:bodyDiv w:val="1"/>
      <w:marLeft w:val="0"/>
      <w:marRight w:val="0"/>
      <w:marTop w:val="0"/>
      <w:marBottom w:val="0"/>
      <w:divBdr>
        <w:top w:val="none" w:sz="0" w:space="0" w:color="auto"/>
        <w:left w:val="none" w:sz="0" w:space="0" w:color="auto"/>
        <w:bottom w:val="none" w:sz="0" w:space="0" w:color="auto"/>
        <w:right w:val="none" w:sz="0" w:space="0" w:color="auto"/>
      </w:divBdr>
    </w:div>
    <w:div w:id="1915816175">
      <w:bodyDiv w:val="1"/>
      <w:marLeft w:val="0"/>
      <w:marRight w:val="0"/>
      <w:marTop w:val="0"/>
      <w:marBottom w:val="0"/>
      <w:divBdr>
        <w:top w:val="none" w:sz="0" w:space="0" w:color="auto"/>
        <w:left w:val="none" w:sz="0" w:space="0" w:color="auto"/>
        <w:bottom w:val="none" w:sz="0" w:space="0" w:color="auto"/>
        <w:right w:val="none" w:sz="0" w:space="0" w:color="auto"/>
      </w:divBdr>
    </w:div>
    <w:div w:id="2009672994">
      <w:bodyDiv w:val="1"/>
      <w:marLeft w:val="0"/>
      <w:marRight w:val="0"/>
      <w:marTop w:val="0"/>
      <w:marBottom w:val="0"/>
      <w:divBdr>
        <w:top w:val="none" w:sz="0" w:space="0" w:color="auto"/>
        <w:left w:val="none" w:sz="0" w:space="0" w:color="auto"/>
        <w:bottom w:val="none" w:sz="0" w:space="0" w:color="auto"/>
        <w:right w:val="none" w:sz="0" w:space="0" w:color="auto"/>
      </w:divBdr>
    </w:div>
    <w:div w:id="2131166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commentsExtended" Target="commentsExtended.xml"/><Relationship Id="rId25" Type="http://schemas.microsoft.com/office/2016/09/relationships/commentsIds" Target="commentsIds.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8/08/relationships/commentsExtensible" Target="commentsExtensible.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ea240f899f3ca81c3cff280698fc67c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9e0ff1943b314dbc4fc8c301cdfc5384"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52336D-7023-45CA-BAF2-AB6E7901D92C}">
  <ds:schemaRefs>
    <ds:schemaRef ds:uri="http://schemas.microsoft.com/sharepoint/v3/contenttype/forms"/>
  </ds:schemaRefs>
</ds:datastoreItem>
</file>

<file path=customXml/itemProps2.xml><?xml version="1.0" encoding="utf-8"?>
<ds:datastoreItem xmlns:ds="http://schemas.openxmlformats.org/officeDocument/2006/customXml" ds:itemID="{F9B19093-C988-46B8-A3EE-C6E879B52A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C7AB45-6804-4E4B-A595-CA03CF4D4DA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9B73C93-A759-4346-BD15-E283262B4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27</TotalTime>
  <Pages>3</Pages>
  <Words>880</Words>
  <Characters>5021</Characters>
  <Application>Microsoft Office Word</Application>
  <DocSecurity>0</DocSecurity>
  <Lines>41</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5890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 r5</cp:lastModifiedBy>
  <cp:revision>6</cp:revision>
  <cp:lastPrinted>1900-01-01T08:00:00Z</cp:lastPrinted>
  <dcterms:created xsi:type="dcterms:W3CDTF">2022-02-16T14:23:00Z</dcterms:created>
  <dcterms:modified xsi:type="dcterms:W3CDTF">2022-02-18T10:35:00Z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0x0101004257954231A76C44B0D04C9AEE4292A8</vt:lpwstr>
  </property>
  <property fmtid="{D5CDD505-2E9C-101B-9397-08002B2CF9AE}" pid="22" name="_2015_ms_pID_725343">
    <vt:lpwstr>(3)rssAk/NZNyb1nZIMSnnxaBhf/JsSsTHnT0KqudPsytcqpZSvJ4jkfynH0V514U0c80fg/hRW
FfUmfXBJpZDbzn0cMwETNhu7xhMACBDkgpGCnvCKDnM1g0C8GFwn5Xw+xRnVegl2gx8h7dSD
0OVlscw+gqX7MLcWoAQOmqUemFZwOq75sfjuORUTZpVuiVQrvCtnlgQqmsPG4QG+X6vAQGWd
WxSSS4icXusITCHLw3</vt:lpwstr>
  </property>
  <property fmtid="{D5CDD505-2E9C-101B-9397-08002B2CF9AE}" pid="23" name="_2015_ms_pID_7253431">
    <vt:lpwstr>B2O7gNZMjPyKdf+F9TUNAgUQGy8hwHZerdelgehRCEb5xKXWwETleO
9aZ8IHeOb187p5TRgyHD0+UG3gH3i1J/vm0d19XWugLXTQAmWTAvc/CrrS+XeURP8lyIyL9l
MAEMexUJyhf4Vnj6aiZFpwWpHNMVe+SODJxHHI7wL7DOAJZ+ttAGEyCkHZy3u9FQRIcKz6nQ
lfS0vgJp0sMu1VOzrCZHxxFPDyzaxiv4d6QF</vt:lpwstr>
  </property>
  <property fmtid="{D5CDD505-2E9C-101B-9397-08002B2CF9AE}" pid="24" name="_2015_ms_pID_7253432">
    <vt:lpwstr>QUg4k6l1A2atB/wWZzjTZSY=</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1645112346</vt:lpwstr>
  </property>
</Properties>
</file>