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6F517" w14:textId="10FF4991" w:rsidR="008672B4" w:rsidRDefault="008672B4" w:rsidP="008672B4">
      <w:pPr>
        <w:pStyle w:val="CRCoverPage"/>
        <w:tabs>
          <w:tab w:val="right" w:pos="9639"/>
        </w:tabs>
        <w:spacing w:after="0"/>
        <w:rPr>
          <w:b/>
          <w:i/>
          <w:noProof/>
          <w:sz w:val="28"/>
        </w:rPr>
      </w:pPr>
      <w:r>
        <w:rPr>
          <w:b/>
          <w:noProof/>
          <w:sz w:val="24"/>
        </w:rPr>
        <w:t>3GPP TSG-SA3 Meeting #10</w:t>
      </w:r>
      <w:r w:rsidR="00B71723">
        <w:rPr>
          <w:b/>
          <w:noProof/>
          <w:sz w:val="24"/>
        </w:rPr>
        <w:t>6</w:t>
      </w:r>
      <w:r>
        <w:rPr>
          <w:b/>
          <w:noProof/>
          <w:sz w:val="24"/>
        </w:rPr>
        <w:t>-e</w:t>
      </w:r>
      <w:r>
        <w:rPr>
          <w:b/>
          <w:i/>
          <w:noProof/>
          <w:sz w:val="24"/>
        </w:rPr>
        <w:t xml:space="preserve"> </w:t>
      </w:r>
      <w:r>
        <w:rPr>
          <w:b/>
          <w:i/>
          <w:noProof/>
          <w:sz w:val="28"/>
        </w:rPr>
        <w:tab/>
      </w:r>
      <w:ins w:id="0" w:author="Huawei r1" w:date="2022-02-15T11:05:00Z">
        <w:r w:rsidR="00D90658">
          <w:rPr>
            <w:b/>
            <w:i/>
            <w:noProof/>
            <w:sz w:val="28"/>
          </w:rPr>
          <w:t>draft_</w:t>
        </w:r>
      </w:ins>
      <w:r>
        <w:rPr>
          <w:b/>
          <w:i/>
          <w:noProof/>
          <w:sz w:val="28"/>
        </w:rPr>
        <w:t>S3-2</w:t>
      </w:r>
      <w:r w:rsidR="00B71723">
        <w:rPr>
          <w:b/>
          <w:i/>
          <w:noProof/>
          <w:sz w:val="28"/>
        </w:rPr>
        <w:t>2</w:t>
      </w:r>
      <w:r w:rsidR="0012305B">
        <w:rPr>
          <w:b/>
          <w:i/>
          <w:noProof/>
          <w:sz w:val="28"/>
        </w:rPr>
        <w:t>0177</w:t>
      </w:r>
      <w:ins w:id="1" w:author="Huawei r1" w:date="2022-02-15T11:05:00Z">
        <w:r w:rsidR="00D90658">
          <w:rPr>
            <w:b/>
            <w:i/>
            <w:noProof/>
            <w:sz w:val="28"/>
          </w:rPr>
          <w:t>-r</w:t>
        </w:r>
        <w:del w:id="2" w:author="Nokia" w:date="2022-02-16T15:23:00Z">
          <w:r w:rsidR="00D90658" w:rsidDel="001B3953">
            <w:rPr>
              <w:b/>
              <w:i/>
              <w:noProof/>
              <w:sz w:val="28"/>
            </w:rPr>
            <w:delText>1</w:delText>
          </w:r>
        </w:del>
      </w:ins>
      <w:ins w:id="3" w:author="Nokia" w:date="2022-02-16T15:23:00Z">
        <w:del w:id="4" w:author="huli (E)" w:date="2022-02-17T21:37:00Z">
          <w:r w:rsidR="001B3953" w:rsidDel="00A9030F">
            <w:rPr>
              <w:b/>
              <w:i/>
              <w:noProof/>
              <w:sz w:val="28"/>
            </w:rPr>
            <w:delText>2</w:delText>
          </w:r>
        </w:del>
      </w:ins>
      <w:ins w:id="5" w:author="huli (E)" w:date="2022-02-17T21:37:00Z">
        <w:r w:rsidR="00A9030F">
          <w:rPr>
            <w:b/>
            <w:i/>
            <w:noProof/>
            <w:sz w:val="28"/>
          </w:rPr>
          <w:t>3</w:t>
        </w:r>
      </w:ins>
    </w:p>
    <w:p w14:paraId="3009A8FE" w14:textId="46B4AA9C" w:rsidR="0015088F" w:rsidRDefault="008672B4" w:rsidP="0015088F">
      <w:pPr>
        <w:pStyle w:val="CRCoverPage"/>
        <w:outlineLvl w:val="0"/>
        <w:rPr>
          <w:b/>
          <w:noProof/>
          <w:sz w:val="24"/>
        </w:rPr>
      </w:pPr>
      <w:r>
        <w:rPr>
          <w:b/>
          <w:noProof/>
          <w:sz w:val="24"/>
        </w:rPr>
        <w:t xml:space="preserve">e-meeting, </w:t>
      </w:r>
      <w:r w:rsidR="00B71723">
        <w:rPr>
          <w:b/>
          <w:noProof/>
          <w:sz w:val="24"/>
        </w:rPr>
        <w:t>14 – 25 February 2022</w:t>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sidRPr="0035642A">
        <w:rPr>
          <w:bCs/>
          <w:noProof/>
        </w:rPr>
        <w:t>revision of S3-2</w:t>
      </w:r>
      <w:r w:rsidR="00B71723">
        <w:rPr>
          <w:bCs/>
          <w:noProof/>
        </w:rPr>
        <w:t>2</w:t>
      </w:r>
      <w:r>
        <w:rPr>
          <w:bCs/>
          <w:noProof/>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5088F" w14:paraId="3B67BA07" w14:textId="77777777" w:rsidTr="00C66F26">
        <w:tc>
          <w:tcPr>
            <w:tcW w:w="9641" w:type="dxa"/>
            <w:gridSpan w:val="9"/>
            <w:tcBorders>
              <w:top w:val="single" w:sz="4" w:space="0" w:color="auto"/>
              <w:left w:val="single" w:sz="4" w:space="0" w:color="auto"/>
              <w:right w:val="single" w:sz="4" w:space="0" w:color="auto"/>
            </w:tcBorders>
          </w:tcPr>
          <w:p w14:paraId="7DA4EEBD" w14:textId="77777777" w:rsidR="0015088F" w:rsidRDefault="0015088F" w:rsidP="00C66F26">
            <w:pPr>
              <w:pStyle w:val="CRCoverPage"/>
              <w:spacing w:after="0"/>
              <w:jc w:val="right"/>
              <w:rPr>
                <w:i/>
                <w:noProof/>
              </w:rPr>
            </w:pPr>
            <w:r>
              <w:rPr>
                <w:i/>
                <w:noProof/>
                <w:sz w:val="14"/>
              </w:rPr>
              <w:t>CR-Form-v12.1</w:t>
            </w:r>
          </w:p>
        </w:tc>
      </w:tr>
      <w:tr w:rsidR="0015088F" w14:paraId="7D0C64E9" w14:textId="77777777" w:rsidTr="00C66F26">
        <w:tc>
          <w:tcPr>
            <w:tcW w:w="9641" w:type="dxa"/>
            <w:gridSpan w:val="9"/>
            <w:tcBorders>
              <w:left w:val="single" w:sz="4" w:space="0" w:color="auto"/>
              <w:right w:val="single" w:sz="4" w:space="0" w:color="auto"/>
            </w:tcBorders>
          </w:tcPr>
          <w:p w14:paraId="155871A4" w14:textId="19C2BAE6" w:rsidR="0015088F" w:rsidRDefault="0015088F" w:rsidP="00C66F26">
            <w:pPr>
              <w:pStyle w:val="CRCoverPage"/>
              <w:spacing w:after="0"/>
              <w:jc w:val="center"/>
              <w:rPr>
                <w:noProof/>
              </w:rPr>
            </w:pPr>
            <w:r>
              <w:rPr>
                <w:b/>
                <w:noProof/>
                <w:sz w:val="32"/>
              </w:rPr>
              <w:t>CHANGE REQUEST</w:t>
            </w:r>
          </w:p>
        </w:tc>
      </w:tr>
      <w:tr w:rsidR="0015088F" w14:paraId="06E5F358" w14:textId="77777777" w:rsidTr="00C66F26">
        <w:tc>
          <w:tcPr>
            <w:tcW w:w="9641" w:type="dxa"/>
            <w:gridSpan w:val="9"/>
            <w:tcBorders>
              <w:left w:val="single" w:sz="4" w:space="0" w:color="auto"/>
              <w:right w:val="single" w:sz="4" w:space="0" w:color="auto"/>
            </w:tcBorders>
          </w:tcPr>
          <w:p w14:paraId="5F8831A8" w14:textId="77777777" w:rsidR="0015088F" w:rsidRDefault="0015088F" w:rsidP="00C66F26">
            <w:pPr>
              <w:pStyle w:val="CRCoverPage"/>
              <w:spacing w:after="0"/>
              <w:rPr>
                <w:noProof/>
                <w:sz w:val="8"/>
                <w:szCs w:val="8"/>
              </w:rPr>
            </w:pPr>
          </w:p>
        </w:tc>
      </w:tr>
      <w:tr w:rsidR="0015088F" w14:paraId="6F37E3D2" w14:textId="77777777" w:rsidTr="00C66F26">
        <w:tc>
          <w:tcPr>
            <w:tcW w:w="142" w:type="dxa"/>
            <w:tcBorders>
              <w:left w:val="single" w:sz="4" w:space="0" w:color="auto"/>
            </w:tcBorders>
          </w:tcPr>
          <w:p w14:paraId="3EB52D5E" w14:textId="77777777" w:rsidR="0015088F" w:rsidRDefault="0015088F" w:rsidP="00C66F26">
            <w:pPr>
              <w:pStyle w:val="CRCoverPage"/>
              <w:spacing w:after="0"/>
              <w:jc w:val="right"/>
              <w:rPr>
                <w:noProof/>
              </w:rPr>
            </w:pPr>
          </w:p>
        </w:tc>
        <w:tc>
          <w:tcPr>
            <w:tcW w:w="1559" w:type="dxa"/>
            <w:shd w:val="pct30" w:color="FFFF00" w:fill="auto"/>
          </w:tcPr>
          <w:p w14:paraId="479A440B" w14:textId="75C94CB7" w:rsidR="0015088F" w:rsidRPr="00410371" w:rsidRDefault="0015088F" w:rsidP="002665F0">
            <w:pPr>
              <w:pStyle w:val="CRCoverPage"/>
              <w:spacing w:after="0"/>
              <w:jc w:val="right"/>
              <w:rPr>
                <w:b/>
                <w:noProof/>
                <w:sz w:val="28"/>
              </w:rPr>
            </w:pPr>
            <w:r>
              <w:rPr>
                <w:b/>
                <w:noProof/>
                <w:sz w:val="28"/>
              </w:rPr>
              <w:t>33.</w:t>
            </w:r>
            <w:r w:rsidR="00BC7C67">
              <w:rPr>
                <w:b/>
                <w:noProof/>
                <w:sz w:val="28"/>
              </w:rPr>
              <w:t>5</w:t>
            </w:r>
            <w:r w:rsidR="00D14930">
              <w:rPr>
                <w:b/>
                <w:noProof/>
                <w:sz w:val="28"/>
              </w:rPr>
              <w:t>01</w:t>
            </w:r>
          </w:p>
        </w:tc>
        <w:tc>
          <w:tcPr>
            <w:tcW w:w="709" w:type="dxa"/>
          </w:tcPr>
          <w:p w14:paraId="04312C1F" w14:textId="77777777" w:rsidR="0015088F" w:rsidRDefault="0015088F" w:rsidP="00C66F26">
            <w:pPr>
              <w:pStyle w:val="CRCoverPage"/>
              <w:spacing w:after="0"/>
              <w:jc w:val="center"/>
              <w:rPr>
                <w:noProof/>
              </w:rPr>
            </w:pPr>
            <w:r>
              <w:rPr>
                <w:b/>
                <w:noProof/>
                <w:sz w:val="28"/>
              </w:rPr>
              <w:t>CR</w:t>
            </w:r>
          </w:p>
        </w:tc>
        <w:tc>
          <w:tcPr>
            <w:tcW w:w="1276" w:type="dxa"/>
            <w:shd w:val="pct30" w:color="FFFF00" w:fill="auto"/>
          </w:tcPr>
          <w:p w14:paraId="6D7657BB" w14:textId="32D5C1F7" w:rsidR="0015088F" w:rsidRPr="00410371" w:rsidRDefault="0012305B" w:rsidP="0012305B">
            <w:pPr>
              <w:pStyle w:val="CRCoverPage"/>
              <w:spacing w:after="0"/>
              <w:jc w:val="right"/>
              <w:rPr>
                <w:noProof/>
                <w:lang w:eastAsia="zh-CN"/>
              </w:rPr>
            </w:pPr>
            <w:r w:rsidRPr="0012305B">
              <w:rPr>
                <w:rFonts w:hint="eastAsia"/>
                <w:b/>
                <w:noProof/>
                <w:sz w:val="28"/>
              </w:rPr>
              <w:t>1</w:t>
            </w:r>
            <w:r w:rsidRPr="0012305B">
              <w:rPr>
                <w:b/>
                <w:noProof/>
                <w:sz w:val="28"/>
              </w:rPr>
              <w:t>279</w:t>
            </w:r>
          </w:p>
        </w:tc>
        <w:tc>
          <w:tcPr>
            <w:tcW w:w="709" w:type="dxa"/>
          </w:tcPr>
          <w:p w14:paraId="7010A328" w14:textId="77777777" w:rsidR="0015088F" w:rsidRDefault="0015088F" w:rsidP="00C66F26">
            <w:pPr>
              <w:pStyle w:val="CRCoverPage"/>
              <w:tabs>
                <w:tab w:val="right" w:pos="625"/>
              </w:tabs>
              <w:spacing w:after="0"/>
              <w:jc w:val="center"/>
              <w:rPr>
                <w:noProof/>
              </w:rPr>
            </w:pPr>
            <w:r>
              <w:rPr>
                <w:b/>
                <w:bCs/>
                <w:noProof/>
                <w:sz w:val="28"/>
              </w:rPr>
              <w:t>rev</w:t>
            </w:r>
          </w:p>
        </w:tc>
        <w:tc>
          <w:tcPr>
            <w:tcW w:w="992" w:type="dxa"/>
            <w:shd w:val="pct30" w:color="FFFF00" w:fill="auto"/>
          </w:tcPr>
          <w:p w14:paraId="49502A0B" w14:textId="77777777" w:rsidR="0015088F" w:rsidRPr="00410371" w:rsidRDefault="0015088F" w:rsidP="00C66F26">
            <w:pPr>
              <w:pStyle w:val="CRCoverPage"/>
              <w:spacing w:after="0"/>
              <w:jc w:val="center"/>
              <w:rPr>
                <w:b/>
                <w:noProof/>
              </w:rPr>
            </w:pPr>
            <w:r>
              <w:rPr>
                <w:b/>
                <w:noProof/>
                <w:sz w:val="28"/>
              </w:rPr>
              <w:t>-</w:t>
            </w:r>
          </w:p>
        </w:tc>
        <w:tc>
          <w:tcPr>
            <w:tcW w:w="2410" w:type="dxa"/>
          </w:tcPr>
          <w:p w14:paraId="2369D338" w14:textId="77777777" w:rsidR="0015088F" w:rsidRDefault="0015088F" w:rsidP="00C66F2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DD8E269" w14:textId="2CBD1E5B" w:rsidR="0015088F" w:rsidRPr="00410371" w:rsidRDefault="00D14930" w:rsidP="00B71723">
            <w:pPr>
              <w:pStyle w:val="CRCoverPage"/>
              <w:spacing w:after="0"/>
              <w:jc w:val="center"/>
              <w:rPr>
                <w:noProof/>
                <w:sz w:val="28"/>
              </w:rPr>
            </w:pPr>
            <w:r>
              <w:rPr>
                <w:b/>
                <w:noProof/>
                <w:sz w:val="28"/>
              </w:rPr>
              <w:t>17</w:t>
            </w:r>
            <w:r w:rsidR="0015088F">
              <w:rPr>
                <w:b/>
                <w:noProof/>
                <w:sz w:val="28"/>
              </w:rPr>
              <w:t>.</w:t>
            </w:r>
            <w:r>
              <w:rPr>
                <w:b/>
                <w:noProof/>
                <w:sz w:val="28"/>
              </w:rPr>
              <w:t>4</w:t>
            </w:r>
            <w:r w:rsidR="0015088F">
              <w:rPr>
                <w:b/>
                <w:noProof/>
                <w:sz w:val="28"/>
              </w:rPr>
              <w:t>.</w:t>
            </w:r>
            <w:r w:rsidR="00F53584">
              <w:rPr>
                <w:b/>
                <w:noProof/>
                <w:sz w:val="28"/>
              </w:rPr>
              <w:t>0</w:t>
            </w:r>
          </w:p>
        </w:tc>
        <w:tc>
          <w:tcPr>
            <w:tcW w:w="143" w:type="dxa"/>
            <w:tcBorders>
              <w:right w:val="single" w:sz="4" w:space="0" w:color="auto"/>
            </w:tcBorders>
          </w:tcPr>
          <w:p w14:paraId="7472B287" w14:textId="77777777" w:rsidR="0015088F" w:rsidRDefault="0015088F" w:rsidP="00C66F26">
            <w:pPr>
              <w:pStyle w:val="CRCoverPage"/>
              <w:spacing w:after="0"/>
              <w:rPr>
                <w:noProof/>
              </w:rPr>
            </w:pPr>
          </w:p>
        </w:tc>
      </w:tr>
      <w:tr w:rsidR="0015088F" w14:paraId="02BE327F" w14:textId="77777777" w:rsidTr="00C66F26">
        <w:tc>
          <w:tcPr>
            <w:tcW w:w="9641" w:type="dxa"/>
            <w:gridSpan w:val="9"/>
            <w:tcBorders>
              <w:left w:val="single" w:sz="4" w:space="0" w:color="auto"/>
              <w:right w:val="single" w:sz="4" w:space="0" w:color="auto"/>
            </w:tcBorders>
          </w:tcPr>
          <w:p w14:paraId="4E2BD604" w14:textId="77777777" w:rsidR="0015088F" w:rsidRDefault="0015088F" w:rsidP="00C66F26">
            <w:pPr>
              <w:pStyle w:val="CRCoverPage"/>
              <w:spacing w:after="0"/>
              <w:rPr>
                <w:noProof/>
              </w:rPr>
            </w:pPr>
          </w:p>
        </w:tc>
      </w:tr>
      <w:tr w:rsidR="0015088F" w14:paraId="09E93E04" w14:textId="77777777" w:rsidTr="00C66F26">
        <w:tc>
          <w:tcPr>
            <w:tcW w:w="9641" w:type="dxa"/>
            <w:gridSpan w:val="9"/>
            <w:tcBorders>
              <w:top w:val="single" w:sz="4" w:space="0" w:color="auto"/>
            </w:tcBorders>
          </w:tcPr>
          <w:p w14:paraId="55A3D9D9" w14:textId="77777777" w:rsidR="0015088F" w:rsidRPr="00F25D98" w:rsidRDefault="0015088F" w:rsidP="00C66F26">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5088F" w14:paraId="27CFA822" w14:textId="77777777" w:rsidTr="00C66F26">
        <w:tc>
          <w:tcPr>
            <w:tcW w:w="9641" w:type="dxa"/>
            <w:gridSpan w:val="9"/>
          </w:tcPr>
          <w:p w14:paraId="53FCE450" w14:textId="77777777" w:rsidR="0015088F" w:rsidRDefault="0015088F" w:rsidP="00C66F26">
            <w:pPr>
              <w:pStyle w:val="CRCoverPage"/>
              <w:spacing w:after="0"/>
              <w:rPr>
                <w:noProof/>
                <w:sz w:val="8"/>
                <w:szCs w:val="8"/>
              </w:rPr>
            </w:pPr>
          </w:p>
        </w:tc>
      </w:tr>
    </w:tbl>
    <w:p w14:paraId="6471D65F" w14:textId="77777777" w:rsidR="0015088F" w:rsidRDefault="0015088F" w:rsidP="0015088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5088F" w14:paraId="6D26E7FE" w14:textId="77777777" w:rsidTr="00C66F26">
        <w:tc>
          <w:tcPr>
            <w:tcW w:w="2835" w:type="dxa"/>
          </w:tcPr>
          <w:p w14:paraId="7E39F949" w14:textId="77777777" w:rsidR="0015088F" w:rsidRDefault="0015088F" w:rsidP="00C66F26">
            <w:pPr>
              <w:pStyle w:val="CRCoverPage"/>
              <w:tabs>
                <w:tab w:val="right" w:pos="2751"/>
              </w:tabs>
              <w:spacing w:after="0"/>
              <w:rPr>
                <w:b/>
                <w:i/>
                <w:noProof/>
              </w:rPr>
            </w:pPr>
            <w:r>
              <w:rPr>
                <w:b/>
                <w:i/>
                <w:noProof/>
              </w:rPr>
              <w:t>Proposed change affects:</w:t>
            </w:r>
          </w:p>
        </w:tc>
        <w:tc>
          <w:tcPr>
            <w:tcW w:w="1418" w:type="dxa"/>
          </w:tcPr>
          <w:p w14:paraId="111D729D" w14:textId="77777777" w:rsidR="0015088F" w:rsidRDefault="0015088F" w:rsidP="00C66F2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C2A5B6" w14:textId="77777777" w:rsidR="0015088F" w:rsidRDefault="0015088F" w:rsidP="00C66F26">
            <w:pPr>
              <w:pStyle w:val="CRCoverPage"/>
              <w:spacing w:after="0"/>
              <w:jc w:val="center"/>
              <w:rPr>
                <w:b/>
                <w:caps/>
                <w:noProof/>
              </w:rPr>
            </w:pPr>
          </w:p>
        </w:tc>
        <w:tc>
          <w:tcPr>
            <w:tcW w:w="709" w:type="dxa"/>
            <w:tcBorders>
              <w:left w:val="single" w:sz="4" w:space="0" w:color="auto"/>
            </w:tcBorders>
          </w:tcPr>
          <w:p w14:paraId="135C0532" w14:textId="77777777" w:rsidR="0015088F" w:rsidRDefault="0015088F" w:rsidP="00C66F2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400CFB" w14:textId="49EDCE21" w:rsidR="0015088F" w:rsidRDefault="0015088F" w:rsidP="00C66F26">
            <w:pPr>
              <w:pStyle w:val="CRCoverPage"/>
              <w:spacing w:after="0"/>
              <w:jc w:val="center"/>
              <w:rPr>
                <w:b/>
                <w:caps/>
                <w:noProof/>
              </w:rPr>
            </w:pPr>
          </w:p>
        </w:tc>
        <w:tc>
          <w:tcPr>
            <w:tcW w:w="2126" w:type="dxa"/>
          </w:tcPr>
          <w:p w14:paraId="503ECD67" w14:textId="77777777" w:rsidR="0015088F" w:rsidRDefault="0015088F" w:rsidP="00C66F2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5AC88E" w14:textId="3203CEF3" w:rsidR="0015088F" w:rsidRDefault="0015088F" w:rsidP="00C66F26">
            <w:pPr>
              <w:pStyle w:val="CRCoverPage"/>
              <w:spacing w:after="0"/>
              <w:jc w:val="center"/>
              <w:rPr>
                <w:b/>
                <w:caps/>
                <w:noProof/>
              </w:rPr>
            </w:pPr>
          </w:p>
        </w:tc>
        <w:tc>
          <w:tcPr>
            <w:tcW w:w="1418" w:type="dxa"/>
            <w:tcBorders>
              <w:left w:val="nil"/>
            </w:tcBorders>
          </w:tcPr>
          <w:p w14:paraId="79CCA4C8" w14:textId="77777777" w:rsidR="0015088F" w:rsidRDefault="0015088F" w:rsidP="00C66F2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DA8B83" w14:textId="5B756FB5" w:rsidR="0015088F" w:rsidRDefault="0015088F" w:rsidP="00C66F26">
            <w:pPr>
              <w:pStyle w:val="CRCoverPage"/>
              <w:spacing w:after="0"/>
              <w:jc w:val="center"/>
              <w:rPr>
                <w:b/>
                <w:bCs/>
                <w:caps/>
                <w:noProof/>
                <w:lang w:eastAsia="zh-CN"/>
              </w:rPr>
            </w:pPr>
          </w:p>
        </w:tc>
      </w:tr>
    </w:tbl>
    <w:p w14:paraId="089EFF73" w14:textId="77777777" w:rsidR="0015088F" w:rsidRDefault="0015088F" w:rsidP="0015088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5088F" w14:paraId="50EAFDDE" w14:textId="77777777" w:rsidTr="00C66F26">
        <w:tc>
          <w:tcPr>
            <w:tcW w:w="9640" w:type="dxa"/>
            <w:gridSpan w:val="11"/>
          </w:tcPr>
          <w:p w14:paraId="56BAA223" w14:textId="77777777" w:rsidR="0015088F" w:rsidRDefault="0015088F" w:rsidP="00C66F26">
            <w:pPr>
              <w:pStyle w:val="CRCoverPage"/>
              <w:spacing w:after="0"/>
              <w:rPr>
                <w:noProof/>
                <w:sz w:val="8"/>
                <w:szCs w:val="8"/>
              </w:rPr>
            </w:pPr>
          </w:p>
        </w:tc>
      </w:tr>
      <w:tr w:rsidR="0015088F" w14:paraId="7D5036FD" w14:textId="77777777" w:rsidTr="00C66F26">
        <w:tc>
          <w:tcPr>
            <w:tcW w:w="1843" w:type="dxa"/>
            <w:tcBorders>
              <w:top w:val="single" w:sz="4" w:space="0" w:color="auto"/>
              <w:left w:val="single" w:sz="4" w:space="0" w:color="auto"/>
            </w:tcBorders>
          </w:tcPr>
          <w:p w14:paraId="621A0FBA" w14:textId="77777777" w:rsidR="0015088F" w:rsidRDefault="0015088F" w:rsidP="00C66F2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CDA49DC" w14:textId="18856DDE" w:rsidR="0015088F" w:rsidRDefault="00787B06" w:rsidP="00B71723">
            <w:pPr>
              <w:pStyle w:val="CRCoverPage"/>
              <w:spacing w:after="0"/>
              <w:rPr>
                <w:noProof/>
                <w:lang w:eastAsia="zh-CN"/>
              </w:rPr>
            </w:pPr>
            <w:r w:rsidRPr="00787B06">
              <w:rPr>
                <w:noProof/>
                <w:lang w:eastAsia="zh-CN"/>
              </w:rPr>
              <w:t>Delete Editor's Note in UC3S</w:t>
            </w:r>
          </w:p>
        </w:tc>
      </w:tr>
      <w:tr w:rsidR="0015088F" w14:paraId="3CE12F2D" w14:textId="77777777" w:rsidTr="00C66F26">
        <w:tc>
          <w:tcPr>
            <w:tcW w:w="1843" w:type="dxa"/>
            <w:tcBorders>
              <w:left w:val="single" w:sz="4" w:space="0" w:color="auto"/>
            </w:tcBorders>
          </w:tcPr>
          <w:p w14:paraId="095A7F59" w14:textId="77777777" w:rsidR="0015088F" w:rsidRDefault="0015088F" w:rsidP="00C66F26">
            <w:pPr>
              <w:pStyle w:val="CRCoverPage"/>
              <w:spacing w:after="0"/>
              <w:rPr>
                <w:b/>
                <w:i/>
                <w:noProof/>
                <w:sz w:val="8"/>
                <w:szCs w:val="8"/>
              </w:rPr>
            </w:pPr>
          </w:p>
        </w:tc>
        <w:tc>
          <w:tcPr>
            <w:tcW w:w="7797" w:type="dxa"/>
            <w:gridSpan w:val="10"/>
            <w:tcBorders>
              <w:right w:val="single" w:sz="4" w:space="0" w:color="auto"/>
            </w:tcBorders>
          </w:tcPr>
          <w:p w14:paraId="6FD4417C" w14:textId="77777777" w:rsidR="0015088F" w:rsidRDefault="0015088F" w:rsidP="00C66F26">
            <w:pPr>
              <w:pStyle w:val="CRCoverPage"/>
              <w:spacing w:after="0"/>
              <w:rPr>
                <w:noProof/>
                <w:sz w:val="8"/>
                <w:szCs w:val="8"/>
              </w:rPr>
            </w:pPr>
          </w:p>
        </w:tc>
      </w:tr>
      <w:tr w:rsidR="0015088F" w14:paraId="35E93252" w14:textId="77777777" w:rsidTr="00C66F26">
        <w:tc>
          <w:tcPr>
            <w:tcW w:w="1843" w:type="dxa"/>
            <w:tcBorders>
              <w:left w:val="single" w:sz="4" w:space="0" w:color="auto"/>
            </w:tcBorders>
          </w:tcPr>
          <w:p w14:paraId="25DBB860" w14:textId="77777777" w:rsidR="0015088F" w:rsidRDefault="0015088F" w:rsidP="00C66F2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3D0B58" w14:textId="26FEA353" w:rsidR="0015088F" w:rsidRDefault="000317AD" w:rsidP="000317AD">
            <w:pPr>
              <w:pStyle w:val="CRCoverPage"/>
              <w:spacing w:after="0"/>
              <w:rPr>
                <w:noProof/>
              </w:rPr>
            </w:pPr>
            <w:r>
              <w:t>Huawei</w:t>
            </w:r>
            <w:r>
              <w:rPr>
                <w:rFonts w:hint="eastAsia"/>
                <w:lang w:eastAsia="zh-CN"/>
              </w:rPr>
              <w:t>,</w:t>
            </w:r>
            <w:r>
              <w:rPr>
                <w:lang w:eastAsia="zh-CN"/>
              </w:rPr>
              <w:t xml:space="preserve"> </w:t>
            </w:r>
            <w:proofErr w:type="spellStart"/>
            <w:r>
              <w:rPr>
                <w:lang w:eastAsia="zh-CN"/>
              </w:rPr>
              <w:t>HiSilicon</w:t>
            </w:r>
            <w:proofErr w:type="spellEnd"/>
            <w:ins w:id="6" w:author="Huawei r1" w:date="2022-02-15T11:06:00Z">
              <w:r w:rsidR="00D90658">
                <w:rPr>
                  <w:lang w:eastAsia="zh-CN"/>
                </w:rPr>
                <w:t>, Noki</w:t>
              </w:r>
            </w:ins>
            <w:ins w:id="7" w:author="Huawei r1" w:date="2022-02-15T11:07:00Z">
              <w:r w:rsidR="00D90658">
                <w:rPr>
                  <w:lang w:eastAsia="zh-CN"/>
                </w:rPr>
                <w:t>a</w:t>
              </w:r>
            </w:ins>
            <w:ins w:id="8" w:author="Nokia" w:date="2022-02-16T15:23:00Z">
              <w:r w:rsidR="001B3953">
                <w:rPr>
                  <w:lang w:eastAsia="zh-CN"/>
                </w:rPr>
                <w:t>, Nokia Shanghai Bell</w:t>
              </w:r>
            </w:ins>
          </w:p>
        </w:tc>
      </w:tr>
      <w:tr w:rsidR="0015088F" w14:paraId="7AA519DD" w14:textId="77777777" w:rsidTr="00C66F26">
        <w:tc>
          <w:tcPr>
            <w:tcW w:w="1843" w:type="dxa"/>
            <w:tcBorders>
              <w:left w:val="single" w:sz="4" w:space="0" w:color="auto"/>
            </w:tcBorders>
          </w:tcPr>
          <w:p w14:paraId="4E3C374D" w14:textId="77777777" w:rsidR="0015088F" w:rsidRDefault="0015088F" w:rsidP="00C66F2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2251B2" w14:textId="77777777" w:rsidR="0015088F" w:rsidRDefault="0015088F" w:rsidP="000D65C0">
            <w:pPr>
              <w:pStyle w:val="CRCoverPage"/>
              <w:spacing w:after="0"/>
              <w:rPr>
                <w:noProof/>
              </w:rPr>
            </w:pPr>
            <w:r>
              <w:t>S3</w:t>
            </w:r>
          </w:p>
        </w:tc>
      </w:tr>
      <w:tr w:rsidR="0015088F" w14:paraId="5FDF76B2" w14:textId="77777777" w:rsidTr="00C66F26">
        <w:tc>
          <w:tcPr>
            <w:tcW w:w="1843" w:type="dxa"/>
            <w:tcBorders>
              <w:left w:val="single" w:sz="4" w:space="0" w:color="auto"/>
            </w:tcBorders>
          </w:tcPr>
          <w:p w14:paraId="2ADE2B66" w14:textId="77777777" w:rsidR="0015088F" w:rsidRDefault="0015088F" w:rsidP="00C66F26">
            <w:pPr>
              <w:pStyle w:val="CRCoverPage"/>
              <w:spacing w:after="0"/>
              <w:rPr>
                <w:b/>
                <w:i/>
                <w:noProof/>
                <w:sz w:val="8"/>
                <w:szCs w:val="8"/>
              </w:rPr>
            </w:pPr>
          </w:p>
        </w:tc>
        <w:tc>
          <w:tcPr>
            <w:tcW w:w="7797" w:type="dxa"/>
            <w:gridSpan w:val="10"/>
            <w:tcBorders>
              <w:right w:val="single" w:sz="4" w:space="0" w:color="auto"/>
            </w:tcBorders>
          </w:tcPr>
          <w:p w14:paraId="2833A220" w14:textId="77777777" w:rsidR="0015088F" w:rsidRDefault="0015088F" w:rsidP="00C66F26">
            <w:pPr>
              <w:pStyle w:val="CRCoverPage"/>
              <w:spacing w:after="0"/>
              <w:rPr>
                <w:noProof/>
                <w:sz w:val="8"/>
                <w:szCs w:val="8"/>
              </w:rPr>
            </w:pPr>
          </w:p>
        </w:tc>
      </w:tr>
      <w:tr w:rsidR="0015088F" w14:paraId="6C941889" w14:textId="77777777" w:rsidTr="00C66F26">
        <w:tc>
          <w:tcPr>
            <w:tcW w:w="1843" w:type="dxa"/>
            <w:tcBorders>
              <w:left w:val="single" w:sz="4" w:space="0" w:color="auto"/>
            </w:tcBorders>
          </w:tcPr>
          <w:p w14:paraId="1AD97909" w14:textId="77777777" w:rsidR="0015088F" w:rsidRDefault="0015088F" w:rsidP="00C66F26">
            <w:pPr>
              <w:pStyle w:val="CRCoverPage"/>
              <w:tabs>
                <w:tab w:val="right" w:pos="1759"/>
              </w:tabs>
              <w:spacing w:after="0"/>
              <w:rPr>
                <w:b/>
                <w:i/>
                <w:noProof/>
              </w:rPr>
            </w:pPr>
            <w:r>
              <w:rPr>
                <w:b/>
                <w:i/>
                <w:noProof/>
              </w:rPr>
              <w:t>Work item code:</w:t>
            </w:r>
          </w:p>
        </w:tc>
        <w:tc>
          <w:tcPr>
            <w:tcW w:w="3686" w:type="dxa"/>
            <w:gridSpan w:val="5"/>
            <w:shd w:val="pct30" w:color="FFFF00" w:fill="auto"/>
          </w:tcPr>
          <w:p w14:paraId="2405171A" w14:textId="67FB8798" w:rsidR="0015088F" w:rsidRDefault="00787B06" w:rsidP="000317AD">
            <w:pPr>
              <w:pStyle w:val="CRCoverPage"/>
              <w:spacing w:after="0"/>
              <w:rPr>
                <w:noProof/>
              </w:rPr>
            </w:pPr>
            <w:r>
              <w:rPr>
                <w:noProof/>
              </w:rPr>
              <w:t>UC3S_SEC</w:t>
            </w:r>
          </w:p>
        </w:tc>
        <w:tc>
          <w:tcPr>
            <w:tcW w:w="567" w:type="dxa"/>
            <w:tcBorders>
              <w:left w:val="nil"/>
            </w:tcBorders>
          </w:tcPr>
          <w:p w14:paraId="72540933" w14:textId="77777777" w:rsidR="0015088F" w:rsidRDefault="0015088F" w:rsidP="00C66F26">
            <w:pPr>
              <w:pStyle w:val="CRCoverPage"/>
              <w:spacing w:after="0"/>
              <w:ind w:right="100"/>
              <w:rPr>
                <w:noProof/>
              </w:rPr>
            </w:pPr>
          </w:p>
        </w:tc>
        <w:tc>
          <w:tcPr>
            <w:tcW w:w="1417" w:type="dxa"/>
            <w:gridSpan w:val="3"/>
            <w:tcBorders>
              <w:left w:val="nil"/>
            </w:tcBorders>
          </w:tcPr>
          <w:p w14:paraId="1CF1D1AE" w14:textId="77777777" w:rsidR="0015088F" w:rsidRDefault="0015088F" w:rsidP="00C66F2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05C646" w14:textId="4EC5FB62" w:rsidR="0015088F" w:rsidRDefault="000317AD" w:rsidP="00B71723">
            <w:pPr>
              <w:pStyle w:val="CRCoverPage"/>
              <w:spacing w:after="0"/>
              <w:rPr>
                <w:noProof/>
              </w:rPr>
            </w:pPr>
            <w:r>
              <w:t>202</w:t>
            </w:r>
            <w:r w:rsidR="00B71723">
              <w:t>2</w:t>
            </w:r>
            <w:r>
              <w:t>-</w:t>
            </w:r>
            <w:r w:rsidR="00B71723">
              <w:t>02</w:t>
            </w:r>
            <w:r>
              <w:t>-</w:t>
            </w:r>
            <w:r w:rsidR="00B71723">
              <w:t>14</w:t>
            </w:r>
          </w:p>
        </w:tc>
      </w:tr>
      <w:tr w:rsidR="0015088F" w14:paraId="36AE7703" w14:textId="77777777" w:rsidTr="00C66F26">
        <w:tc>
          <w:tcPr>
            <w:tcW w:w="1843" w:type="dxa"/>
            <w:tcBorders>
              <w:left w:val="single" w:sz="4" w:space="0" w:color="auto"/>
            </w:tcBorders>
          </w:tcPr>
          <w:p w14:paraId="087E26F3" w14:textId="77777777" w:rsidR="0015088F" w:rsidRDefault="0015088F" w:rsidP="00C66F26">
            <w:pPr>
              <w:pStyle w:val="CRCoverPage"/>
              <w:spacing w:after="0"/>
              <w:rPr>
                <w:b/>
                <w:i/>
                <w:noProof/>
                <w:sz w:val="8"/>
                <w:szCs w:val="8"/>
              </w:rPr>
            </w:pPr>
          </w:p>
        </w:tc>
        <w:tc>
          <w:tcPr>
            <w:tcW w:w="1986" w:type="dxa"/>
            <w:gridSpan w:val="4"/>
          </w:tcPr>
          <w:p w14:paraId="6AA8F065" w14:textId="77777777" w:rsidR="0015088F" w:rsidRDefault="0015088F" w:rsidP="00C66F26">
            <w:pPr>
              <w:pStyle w:val="CRCoverPage"/>
              <w:spacing w:after="0"/>
              <w:rPr>
                <w:noProof/>
                <w:sz w:val="8"/>
                <w:szCs w:val="8"/>
              </w:rPr>
            </w:pPr>
          </w:p>
        </w:tc>
        <w:tc>
          <w:tcPr>
            <w:tcW w:w="2267" w:type="dxa"/>
            <w:gridSpan w:val="2"/>
          </w:tcPr>
          <w:p w14:paraId="6E1B54C4" w14:textId="77777777" w:rsidR="0015088F" w:rsidRDefault="0015088F" w:rsidP="00C66F26">
            <w:pPr>
              <w:pStyle w:val="CRCoverPage"/>
              <w:spacing w:after="0"/>
              <w:rPr>
                <w:noProof/>
                <w:sz w:val="8"/>
                <w:szCs w:val="8"/>
              </w:rPr>
            </w:pPr>
          </w:p>
        </w:tc>
        <w:tc>
          <w:tcPr>
            <w:tcW w:w="1417" w:type="dxa"/>
            <w:gridSpan w:val="3"/>
          </w:tcPr>
          <w:p w14:paraId="298FC9A2" w14:textId="77777777" w:rsidR="0015088F" w:rsidRDefault="0015088F" w:rsidP="00C66F26">
            <w:pPr>
              <w:pStyle w:val="CRCoverPage"/>
              <w:spacing w:after="0"/>
              <w:rPr>
                <w:noProof/>
                <w:sz w:val="8"/>
                <w:szCs w:val="8"/>
              </w:rPr>
            </w:pPr>
          </w:p>
        </w:tc>
        <w:tc>
          <w:tcPr>
            <w:tcW w:w="2127" w:type="dxa"/>
            <w:tcBorders>
              <w:right w:val="single" w:sz="4" w:space="0" w:color="auto"/>
            </w:tcBorders>
          </w:tcPr>
          <w:p w14:paraId="0C370B05" w14:textId="77777777" w:rsidR="0015088F" w:rsidRDefault="0015088F" w:rsidP="00C66F26">
            <w:pPr>
              <w:pStyle w:val="CRCoverPage"/>
              <w:spacing w:after="0"/>
              <w:rPr>
                <w:noProof/>
                <w:sz w:val="8"/>
                <w:szCs w:val="8"/>
              </w:rPr>
            </w:pPr>
          </w:p>
        </w:tc>
      </w:tr>
      <w:tr w:rsidR="0015088F" w14:paraId="1D11D532" w14:textId="77777777" w:rsidTr="00C66F26">
        <w:trPr>
          <w:cantSplit/>
        </w:trPr>
        <w:tc>
          <w:tcPr>
            <w:tcW w:w="1843" w:type="dxa"/>
            <w:tcBorders>
              <w:left w:val="single" w:sz="4" w:space="0" w:color="auto"/>
            </w:tcBorders>
          </w:tcPr>
          <w:p w14:paraId="5E1890C5" w14:textId="77777777" w:rsidR="0015088F" w:rsidRDefault="0015088F" w:rsidP="00C66F26">
            <w:pPr>
              <w:pStyle w:val="CRCoverPage"/>
              <w:tabs>
                <w:tab w:val="right" w:pos="1759"/>
              </w:tabs>
              <w:spacing w:after="0"/>
              <w:rPr>
                <w:b/>
                <w:i/>
                <w:noProof/>
              </w:rPr>
            </w:pPr>
            <w:r>
              <w:rPr>
                <w:b/>
                <w:i/>
                <w:noProof/>
              </w:rPr>
              <w:t>Category:</w:t>
            </w:r>
          </w:p>
        </w:tc>
        <w:tc>
          <w:tcPr>
            <w:tcW w:w="851" w:type="dxa"/>
            <w:shd w:val="pct30" w:color="FFFF00" w:fill="auto"/>
          </w:tcPr>
          <w:p w14:paraId="6F76B7DF" w14:textId="7A148797" w:rsidR="0015088F" w:rsidRDefault="00BC7C67" w:rsidP="000D65C0">
            <w:pPr>
              <w:pStyle w:val="CRCoverPage"/>
              <w:spacing w:after="0"/>
              <w:ind w:right="-609"/>
              <w:rPr>
                <w:b/>
                <w:noProof/>
              </w:rPr>
            </w:pPr>
            <w:r>
              <w:rPr>
                <w:b/>
                <w:noProof/>
              </w:rPr>
              <w:t>F</w:t>
            </w:r>
          </w:p>
        </w:tc>
        <w:tc>
          <w:tcPr>
            <w:tcW w:w="3402" w:type="dxa"/>
            <w:gridSpan w:val="5"/>
            <w:tcBorders>
              <w:left w:val="nil"/>
            </w:tcBorders>
          </w:tcPr>
          <w:p w14:paraId="3878CBD7" w14:textId="77777777" w:rsidR="0015088F" w:rsidRDefault="0015088F" w:rsidP="00C66F26">
            <w:pPr>
              <w:pStyle w:val="CRCoverPage"/>
              <w:spacing w:after="0"/>
              <w:rPr>
                <w:noProof/>
              </w:rPr>
            </w:pPr>
          </w:p>
        </w:tc>
        <w:tc>
          <w:tcPr>
            <w:tcW w:w="1417" w:type="dxa"/>
            <w:gridSpan w:val="3"/>
            <w:tcBorders>
              <w:left w:val="nil"/>
            </w:tcBorders>
          </w:tcPr>
          <w:p w14:paraId="0D30CB41" w14:textId="77777777" w:rsidR="0015088F" w:rsidRDefault="0015088F" w:rsidP="00C66F2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3F22F6B" w14:textId="77777777" w:rsidR="0015088F" w:rsidRDefault="0015088F" w:rsidP="000D65C0">
            <w:pPr>
              <w:pStyle w:val="CRCoverPage"/>
              <w:spacing w:after="0"/>
              <w:rPr>
                <w:noProof/>
              </w:rPr>
            </w:pPr>
            <w:r>
              <w:t>Rel-17</w:t>
            </w:r>
          </w:p>
        </w:tc>
      </w:tr>
      <w:tr w:rsidR="0015088F" w14:paraId="71C4A919" w14:textId="77777777" w:rsidTr="00C66F26">
        <w:tc>
          <w:tcPr>
            <w:tcW w:w="1843" w:type="dxa"/>
            <w:tcBorders>
              <w:left w:val="single" w:sz="4" w:space="0" w:color="auto"/>
              <w:bottom w:val="single" w:sz="4" w:space="0" w:color="auto"/>
            </w:tcBorders>
          </w:tcPr>
          <w:p w14:paraId="502C90EA" w14:textId="77777777" w:rsidR="0015088F" w:rsidRDefault="0015088F" w:rsidP="00C66F26">
            <w:pPr>
              <w:pStyle w:val="CRCoverPage"/>
              <w:spacing w:after="0"/>
              <w:rPr>
                <w:b/>
                <w:i/>
                <w:noProof/>
              </w:rPr>
            </w:pPr>
          </w:p>
        </w:tc>
        <w:tc>
          <w:tcPr>
            <w:tcW w:w="4677" w:type="dxa"/>
            <w:gridSpan w:val="8"/>
            <w:tcBorders>
              <w:bottom w:val="single" w:sz="4" w:space="0" w:color="auto"/>
            </w:tcBorders>
          </w:tcPr>
          <w:p w14:paraId="58C05239" w14:textId="77777777" w:rsidR="0015088F" w:rsidRDefault="0015088F" w:rsidP="00C66F2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1F4027" w14:textId="77777777" w:rsidR="0015088F" w:rsidRDefault="0015088F" w:rsidP="00C66F26">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ED0423" w14:textId="77777777" w:rsidR="0015088F" w:rsidRPr="007C2097" w:rsidRDefault="0015088F" w:rsidP="00C66F2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5088F" w14:paraId="06732781" w14:textId="77777777" w:rsidTr="00C66F26">
        <w:tc>
          <w:tcPr>
            <w:tcW w:w="1843" w:type="dxa"/>
          </w:tcPr>
          <w:p w14:paraId="209823FD" w14:textId="77777777" w:rsidR="0015088F" w:rsidRDefault="0015088F" w:rsidP="00C66F26">
            <w:pPr>
              <w:pStyle w:val="CRCoverPage"/>
              <w:spacing w:after="0"/>
              <w:rPr>
                <w:b/>
                <w:i/>
                <w:noProof/>
                <w:sz w:val="8"/>
                <w:szCs w:val="8"/>
              </w:rPr>
            </w:pPr>
          </w:p>
        </w:tc>
        <w:tc>
          <w:tcPr>
            <w:tcW w:w="7797" w:type="dxa"/>
            <w:gridSpan w:val="10"/>
          </w:tcPr>
          <w:p w14:paraId="07A956CA" w14:textId="77777777" w:rsidR="0015088F" w:rsidRDefault="0015088F" w:rsidP="00C66F26">
            <w:pPr>
              <w:pStyle w:val="CRCoverPage"/>
              <w:spacing w:after="0"/>
              <w:rPr>
                <w:noProof/>
                <w:sz w:val="8"/>
                <w:szCs w:val="8"/>
              </w:rPr>
            </w:pPr>
          </w:p>
        </w:tc>
      </w:tr>
      <w:tr w:rsidR="0015088F" w14:paraId="5C80F454" w14:textId="77777777" w:rsidTr="00C66F26">
        <w:tc>
          <w:tcPr>
            <w:tcW w:w="2694" w:type="dxa"/>
            <w:gridSpan w:val="2"/>
            <w:tcBorders>
              <w:top w:val="single" w:sz="4" w:space="0" w:color="auto"/>
              <w:left w:val="single" w:sz="4" w:space="0" w:color="auto"/>
            </w:tcBorders>
          </w:tcPr>
          <w:p w14:paraId="0ABF221C" w14:textId="77777777" w:rsidR="0015088F" w:rsidRDefault="0015088F" w:rsidP="00C66F2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EB5882" w14:textId="77777777" w:rsidR="0020615E" w:rsidRDefault="00C64EE8" w:rsidP="00102A37">
            <w:pPr>
              <w:pStyle w:val="CRCoverPage"/>
              <w:spacing w:after="0"/>
            </w:pPr>
            <w:r>
              <w:t xml:space="preserve">There is </w:t>
            </w:r>
            <w:r w:rsidRPr="00C64EE8">
              <w:t>redundant</w:t>
            </w:r>
            <w:r>
              <w:t xml:space="preserve"> description in Annex V.2.</w:t>
            </w:r>
          </w:p>
          <w:p w14:paraId="5DEF148D" w14:textId="77777777" w:rsidR="00C64EE8" w:rsidRDefault="00C64EE8" w:rsidP="00102A37">
            <w:pPr>
              <w:pStyle w:val="CRCoverPage"/>
              <w:spacing w:after="0"/>
              <w:rPr>
                <w:lang w:eastAsia="zh-CN"/>
              </w:rPr>
            </w:pPr>
            <w:r>
              <w:rPr>
                <w:lang w:eastAsia="zh-CN"/>
              </w:rPr>
              <w:t>“</w:t>
            </w:r>
            <w:r w:rsidRPr="00C64EE8">
              <w:rPr>
                <w:i/>
              </w:rPr>
              <w:t xml:space="preserve">The user consent parameters shall be effective only after the point in time that user consent was given, and </w:t>
            </w:r>
            <w:r w:rsidRPr="00C64EE8">
              <w:rPr>
                <w:i/>
                <w:highlight w:val="yellow"/>
              </w:rPr>
              <w:t>they shall be effective until they are revoked</w:t>
            </w:r>
            <w:r>
              <w:rPr>
                <w:lang w:eastAsia="zh-CN"/>
              </w:rPr>
              <w:t>” vs “</w:t>
            </w:r>
            <w:r w:rsidRPr="00C64EE8">
              <w:rPr>
                <w:rFonts w:eastAsia="DengXian"/>
                <w:i/>
                <w:highlight w:val="yellow"/>
                <w:lang w:val="en-US" w:eastAsia="zh-CN"/>
              </w:rPr>
              <w:t>The user consent parameters shall be effective until revoked.</w:t>
            </w:r>
            <w:r>
              <w:rPr>
                <w:lang w:eastAsia="zh-CN"/>
              </w:rPr>
              <w:t>”</w:t>
            </w:r>
          </w:p>
          <w:p w14:paraId="311C08FA" w14:textId="77777777" w:rsidR="00C64EE8" w:rsidRDefault="00C64EE8" w:rsidP="00102A37">
            <w:pPr>
              <w:pStyle w:val="CRCoverPage"/>
              <w:spacing w:after="0"/>
              <w:rPr>
                <w:lang w:eastAsia="zh-CN"/>
              </w:rPr>
            </w:pPr>
            <w:r>
              <w:rPr>
                <w:rFonts w:hint="eastAsia"/>
                <w:lang w:eastAsia="zh-CN"/>
              </w:rPr>
              <w:t>T</w:t>
            </w:r>
            <w:r>
              <w:rPr>
                <w:lang w:eastAsia="zh-CN"/>
              </w:rPr>
              <w:t>hus, it is proposed to delete the redundant sentence.</w:t>
            </w:r>
          </w:p>
          <w:p w14:paraId="2B463371" w14:textId="77777777" w:rsidR="00C64EE8" w:rsidRDefault="00C64EE8" w:rsidP="00102A37">
            <w:pPr>
              <w:pStyle w:val="CRCoverPage"/>
              <w:spacing w:after="0"/>
              <w:rPr>
                <w:lang w:eastAsia="zh-CN"/>
              </w:rPr>
            </w:pPr>
          </w:p>
          <w:p w14:paraId="70B82265" w14:textId="77777777" w:rsidR="00C64EE8" w:rsidRDefault="00C64EE8" w:rsidP="00102A37">
            <w:pPr>
              <w:pStyle w:val="CRCoverPage"/>
              <w:spacing w:after="0"/>
              <w:rPr>
                <w:lang w:eastAsia="zh-CN"/>
              </w:rPr>
            </w:pPr>
            <w:r>
              <w:rPr>
                <w:rFonts w:hint="eastAsia"/>
                <w:lang w:eastAsia="zh-CN"/>
              </w:rPr>
              <w:t>T</w:t>
            </w:r>
            <w:r>
              <w:rPr>
                <w:lang w:eastAsia="zh-CN"/>
              </w:rPr>
              <w:t>here is an Editor’s Note in Annex V.4</w:t>
            </w:r>
          </w:p>
          <w:p w14:paraId="5C956B39" w14:textId="77777777" w:rsidR="00C64EE8" w:rsidRDefault="00C64EE8" w:rsidP="00102A37">
            <w:pPr>
              <w:pStyle w:val="CRCoverPage"/>
              <w:spacing w:after="0"/>
              <w:rPr>
                <w:lang w:eastAsia="zh-CN"/>
              </w:rPr>
            </w:pPr>
            <w:r>
              <w:rPr>
                <w:lang w:eastAsia="zh-CN"/>
              </w:rPr>
              <w:t>“</w:t>
            </w:r>
            <w:r w:rsidRPr="00C64EE8">
              <w:rPr>
                <w:i/>
                <w:lang w:eastAsia="zh-CN"/>
              </w:rPr>
              <w:t>Editor’s Note: Whether keeping a record of all NFs having received data subject to user consent and actively informing the NFs in case of user consent revocation is FFS if the user consent parameter change notification provided by the UDM is not used.</w:t>
            </w:r>
            <w:r>
              <w:rPr>
                <w:lang w:eastAsia="zh-CN"/>
              </w:rPr>
              <w:t>”</w:t>
            </w:r>
          </w:p>
          <w:p w14:paraId="618C4005" w14:textId="30CAA45C" w:rsidR="00C64EE8" w:rsidRPr="000D5882" w:rsidRDefault="00C64EE8" w:rsidP="00102A37">
            <w:pPr>
              <w:pStyle w:val="CRCoverPage"/>
              <w:spacing w:after="0"/>
              <w:rPr>
                <w:lang w:eastAsia="zh-CN"/>
              </w:rPr>
            </w:pPr>
            <w:r>
              <w:rPr>
                <w:rFonts w:hint="eastAsia"/>
                <w:lang w:eastAsia="zh-CN"/>
              </w:rPr>
              <w:t>S</w:t>
            </w:r>
            <w:r>
              <w:rPr>
                <w:lang w:eastAsia="zh-CN"/>
              </w:rPr>
              <w:t xml:space="preserve">ince the V.4 is just for requirement, and the editor’s note focuses on </w:t>
            </w:r>
            <w:r w:rsidR="00CA41C6">
              <w:rPr>
                <w:lang w:eastAsia="zh-CN"/>
              </w:rPr>
              <w:t>implementation, it is proposed to delete the editor’s note.</w:t>
            </w:r>
          </w:p>
        </w:tc>
      </w:tr>
      <w:tr w:rsidR="0015088F" w14:paraId="2A544411" w14:textId="77777777" w:rsidTr="00C66F26">
        <w:tc>
          <w:tcPr>
            <w:tcW w:w="2694" w:type="dxa"/>
            <w:gridSpan w:val="2"/>
            <w:tcBorders>
              <w:left w:val="single" w:sz="4" w:space="0" w:color="auto"/>
            </w:tcBorders>
          </w:tcPr>
          <w:p w14:paraId="5A2A25A9" w14:textId="77777777" w:rsidR="0015088F" w:rsidRDefault="0015088F" w:rsidP="00C66F26">
            <w:pPr>
              <w:pStyle w:val="CRCoverPage"/>
              <w:spacing w:after="0"/>
              <w:rPr>
                <w:b/>
                <w:i/>
                <w:noProof/>
                <w:sz w:val="8"/>
                <w:szCs w:val="8"/>
              </w:rPr>
            </w:pPr>
          </w:p>
        </w:tc>
        <w:tc>
          <w:tcPr>
            <w:tcW w:w="6946" w:type="dxa"/>
            <w:gridSpan w:val="9"/>
            <w:tcBorders>
              <w:right w:val="single" w:sz="4" w:space="0" w:color="auto"/>
            </w:tcBorders>
          </w:tcPr>
          <w:p w14:paraId="1DF3BADC" w14:textId="77777777" w:rsidR="0015088F" w:rsidRDefault="0015088F" w:rsidP="00C66F26">
            <w:pPr>
              <w:pStyle w:val="CRCoverPage"/>
              <w:spacing w:after="0"/>
              <w:rPr>
                <w:noProof/>
                <w:sz w:val="8"/>
                <w:szCs w:val="8"/>
              </w:rPr>
            </w:pPr>
          </w:p>
        </w:tc>
      </w:tr>
      <w:tr w:rsidR="0015088F" w14:paraId="026400CB" w14:textId="77777777" w:rsidTr="00C66F26">
        <w:tc>
          <w:tcPr>
            <w:tcW w:w="2694" w:type="dxa"/>
            <w:gridSpan w:val="2"/>
            <w:tcBorders>
              <w:left w:val="single" w:sz="4" w:space="0" w:color="auto"/>
            </w:tcBorders>
          </w:tcPr>
          <w:p w14:paraId="7DC41837" w14:textId="77777777" w:rsidR="0015088F" w:rsidRDefault="0015088F" w:rsidP="00C66F2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6E1E03A" w14:textId="163EB0A1" w:rsidR="00102A37" w:rsidRPr="000D5882" w:rsidRDefault="00CA41C6" w:rsidP="00A9485D">
            <w:pPr>
              <w:pStyle w:val="CRCoverPage"/>
              <w:spacing w:after="0"/>
              <w:rPr>
                <w:noProof/>
              </w:rPr>
            </w:pPr>
            <w:r>
              <w:t>Delete redundant sentence and implementation specific editor’s note.</w:t>
            </w:r>
          </w:p>
        </w:tc>
      </w:tr>
      <w:tr w:rsidR="0015088F" w14:paraId="3EBD6C5D" w14:textId="77777777" w:rsidTr="00C66F26">
        <w:tc>
          <w:tcPr>
            <w:tcW w:w="2694" w:type="dxa"/>
            <w:gridSpan w:val="2"/>
            <w:tcBorders>
              <w:left w:val="single" w:sz="4" w:space="0" w:color="auto"/>
            </w:tcBorders>
          </w:tcPr>
          <w:p w14:paraId="517F188D" w14:textId="77777777" w:rsidR="0015088F" w:rsidRDefault="0015088F" w:rsidP="00C66F26">
            <w:pPr>
              <w:pStyle w:val="CRCoverPage"/>
              <w:spacing w:after="0"/>
              <w:rPr>
                <w:b/>
                <w:i/>
                <w:noProof/>
                <w:sz w:val="8"/>
                <w:szCs w:val="8"/>
              </w:rPr>
            </w:pPr>
          </w:p>
        </w:tc>
        <w:tc>
          <w:tcPr>
            <w:tcW w:w="6946" w:type="dxa"/>
            <w:gridSpan w:val="9"/>
            <w:tcBorders>
              <w:right w:val="single" w:sz="4" w:space="0" w:color="auto"/>
            </w:tcBorders>
          </w:tcPr>
          <w:p w14:paraId="13DDCAE5" w14:textId="77777777" w:rsidR="0015088F" w:rsidRDefault="0015088F" w:rsidP="00C66F26">
            <w:pPr>
              <w:pStyle w:val="CRCoverPage"/>
              <w:spacing w:after="0"/>
              <w:rPr>
                <w:noProof/>
                <w:sz w:val="8"/>
                <w:szCs w:val="8"/>
              </w:rPr>
            </w:pPr>
          </w:p>
        </w:tc>
      </w:tr>
      <w:tr w:rsidR="0015088F" w14:paraId="25AEA45A" w14:textId="77777777" w:rsidTr="00C66F26">
        <w:tc>
          <w:tcPr>
            <w:tcW w:w="2694" w:type="dxa"/>
            <w:gridSpan w:val="2"/>
            <w:tcBorders>
              <w:left w:val="single" w:sz="4" w:space="0" w:color="auto"/>
              <w:bottom w:val="single" w:sz="4" w:space="0" w:color="auto"/>
            </w:tcBorders>
          </w:tcPr>
          <w:p w14:paraId="03F2F5F8" w14:textId="77777777" w:rsidR="0015088F" w:rsidRDefault="0015088F" w:rsidP="00C66F2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D2D7D4" w14:textId="4C8312CF" w:rsidR="0015088F" w:rsidRDefault="00CA41C6" w:rsidP="00701E48">
            <w:pPr>
              <w:pStyle w:val="CRCoverPage"/>
              <w:spacing w:after="0"/>
              <w:rPr>
                <w:noProof/>
              </w:rPr>
            </w:pPr>
            <w:r>
              <w:rPr>
                <w:noProof/>
              </w:rPr>
              <w:t>The specification is not clear</w:t>
            </w:r>
          </w:p>
        </w:tc>
      </w:tr>
      <w:tr w:rsidR="0015088F" w14:paraId="54BD0AAF" w14:textId="77777777" w:rsidTr="00C66F26">
        <w:tc>
          <w:tcPr>
            <w:tcW w:w="2694" w:type="dxa"/>
            <w:gridSpan w:val="2"/>
          </w:tcPr>
          <w:p w14:paraId="37E3DD59" w14:textId="77777777" w:rsidR="0015088F" w:rsidRDefault="0015088F" w:rsidP="00C66F26">
            <w:pPr>
              <w:pStyle w:val="CRCoverPage"/>
              <w:spacing w:after="0"/>
              <w:rPr>
                <w:b/>
                <w:i/>
                <w:noProof/>
                <w:sz w:val="8"/>
                <w:szCs w:val="8"/>
              </w:rPr>
            </w:pPr>
          </w:p>
        </w:tc>
        <w:tc>
          <w:tcPr>
            <w:tcW w:w="6946" w:type="dxa"/>
            <w:gridSpan w:val="9"/>
          </w:tcPr>
          <w:p w14:paraId="3BAF7234" w14:textId="77777777" w:rsidR="0015088F" w:rsidRDefault="0015088F" w:rsidP="00C66F26">
            <w:pPr>
              <w:pStyle w:val="CRCoverPage"/>
              <w:spacing w:after="0"/>
              <w:rPr>
                <w:noProof/>
                <w:sz w:val="8"/>
                <w:szCs w:val="8"/>
              </w:rPr>
            </w:pPr>
          </w:p>
        </w:tc>
      </w:tr>
      <w:tr w:rsidR="0015088F" w14:paraId="6768B260" w14:textId="77777777" w:rsidTr="00C66F26">
        <w:tc>
          <w:tcPr>
            <w:tcW w:w="2694" w:type="dxa"/>
            <w:gridSpan w:val="2"/>
            <w:tcBorders>
              <w:top w:val="single" w:sz="4" w:space="0" w:color="auto"/>
              <w:left w:val="single" w:sz="4" w:space="0" w:color="auto"/>
            </w:tcBorders>
          </w:tcPr>
          <w:p w14:paraId="734FB496" w14:textId="77777777" w:rsidR="0015088F" w:rsidRDefault="0015088F" w:rsidP="00C66F2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CFD69A" w14:textId="7DEAA6DA" w:rsidR="0015088F" w:rsidRDefault="00CA41C6" w:rsidP="001531B7">
            <w:pPr>
              <w:pStyle w:val="CRCoverPage"/>
              <w:spacing w:after="0"/>
              <w:rPr>
                <w:noProof/>
              </w:rPr>
            </w:pPr>
            <w:r>
              <w:t>V.2, V.4</w:t>
            </w:r>
          </w:p>
        </w:tc>
      </w:tr>
      <w:tr w:rsidR="0015088F" w14:paraId="4654305F" w14:textId="77777777" w:rsidTr="00C66F26">
        <w:tc>
          <w:tcPr>
            <w:tcW w:w="2694" w:type="dxa"/>
            <w:gridSpan w:val="2"/>
            <w:tcBorders>
              <w:left w:val="single" w:sz="4" w:space="0" w:color="auto"/>
            </w:tcBorders>
          </w:tcPr>
          <w:p w14:paraId="36900450" w14:textId="77777777" w:rsidR="0015088F" w:rsidRDefault="0015088F" w:rsidP="00C66F26">
            <w:pPr>
              <w:pStyle w:val="CRCoverPage"/>
              <w:spacing w:after="0"/>
              <w:rPr>
                <w:b/>
                <w:i/>
                <w:noProof/>
                <w:sz w:val="8"/>
                <w:szCs w:val="8"/>
              </w:rPr>
            </w:pPr>
          </w:p>
        </w:tc>
        <w:tc>
          <w:tcPr>
            <w:tcW w:w="6946" w:type="dxa"/>
            <w:gridSpan w:val="9"/>
            <w:tcBorders>
              <w:right w:val="single" w:sz="4" w:space="0" w:color="auto"/>
            </w:tcBorders>
          </w:tcPr>
          <w:p w14:paraId="4E023911" w14:textId="77777777" w:rsidR="0015088F" w:rsidRDefault="0015088F" w:rsidP="00C66F26">
            <w:pPr>
              <w:pStyle w:val="CRCoverPage"/>
              <w:spacing w:after="0"/>
              <w:rPr>
                <w:noProof/>
                <w:sz w:val="8"/>
                <w:szCs w:val="8"/>
              </w:rPr>
            </w:pPr>
          </w:p>
        </w:tc>
      </w:tr>
      <w:tr w:rsidR="0015088F" w14:paraId="1F2AD7A9" w14:textId="77777777" w:rsidTr="00C66F26">
        <w:tc>
          <w:tcPr>
            <w:tcW w:w="2694" w:type="dxa"/>
            <w:gridSpan w:val="2"/>
            <w:tcBorders>
              <w:left w:val="single" w:sz="4" w:space="0" w:color="auto"/>
            </w:tcBorders>
          </w:tcPr>
          <w:p w14:paraId="26D07545" w14:textId="77777777" w:rsidR="0015088F" w:rsidRDefault="0015088F" w:rsidP="00C66F2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2F99DB" w14:textId="77777777" w:rsidR="0015088F" w:rsidRDefault="0015088F" w:rsidP="00C66F2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2E2C78" w14:textId="77777777" w:rsidR="0015088F" w:rsidRDefault="0015088F" w:rsidP="00C66F26">
            <w:pPr>
              <w:pStyle w:val="CRCoverPage"/>
              <w:spacing w:after="0"/>
              <w:jc w:val="center"/>
              <w:rPr>
                <w:b/>
                <w:caps/>
                <w:noProof/>
              </w:rPr>
            </w:pPr>
            <w:r>
              <w:rPr>
                <w:b/>
                <w:caps/>
                <w:noProof/>
              </w:rPr>
              <w:t>N</w:t>
            </w:r>
          </w:p>
        </w:tc>
        <w:tc>
          <w:tcPr>
            <w:tcW w:w="2977" w:type="dxa"/>
            <w:gridSpan w:val="4"/>
          </w:tcPr>
          <w:p w14:paraId="056CBD22" w14:textId="77777777" w:rsidR="0015088F" w:rsidRDefault="0015088F" w:rsidP="00C66F2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A0640B" w14:textId="77777777" w:rsidR="0015088F" w:rsidRDefault="0015088F" w:rsidP="00C66F26">
            <w:pPr>
              <w:pStyle w:val="CRCoverPage"/>
              <w:spacing w:after="0"/>
              <w:ind w:left="99"/>
              <w:rPr>
                <w:noProof/>
              </w:rPr>
            </w:pPr>
          </w:p>
        </w:tc>
      </w:tr>
      <w:tr w:rsidR="0015088F" w14:paraId="1E6FE006" w14:textId="77777777" w:rsidTr="00C66F26">
        <w:tc>
          <w:tcPr>
            <w:tcW w:w="2694" w:type="dxa"/>
            <w:gridSpan w:val="2"/>
            <w:tcBorders>
              <w:left w:val="single" w:sz="4" w:space="0" w:color="auto"/>
            </w:tcBorders>
          </w:tcPr>
          <w:p w14:paraId="49A023D1" w14:textId="77777777" w:rsidR="0015088F" w:rsidRDefault="0015088F" w:rsidP="00C66F2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AF653" w14:textId="77777777" w:rsidR="0015088F" w:rsidRDefault="0015088F" w:rsidP="00C66F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18891F" w14:textId="77777777" w:rsidR="0015088F" w:rsidRDefault="0015088F" w:rsidP="00C66F26">
            <w:pPr>
              <w:pStyle w:val="CRCoverPage"/>
              <w:spacing w:after="0"/>
              <w:jc w:val="center"/>
              <w:rPr>
                <w:b/>
                <w:caps/>
                <w:noProof/>
              </w:rPr>
            </w:pPr>
            <w:r>
              <w:rPr>
                <w:b/>
                <w:caps/>
                <w:noProof/>
              </w:rPr>
              <w:t>x</w:t>
            </w:r>
          </w:p>
        </w:tc>
        <w:tc>
          <w:tcPr>
            <w:tcW w:w="2977" w:type="dxa"/>
            <w:gridSpan w:val="4"/>
          </w:tcPr>
          <w:p w14:paraId="1551423B" w14:textId="77777777" w:rsidR="0015088F" w:rsidRDefault="0015088F" w:rsidP="00C66F2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668E59" w14:textId="77777777" w:rsidR="0015088F" w:rsidRDefault="0015088F" w:rsidP="00C66F26">
            <w:pPr>
              <w:pStyle w:val="CRCoverPage"/>
              <w:spacing w:after="0"/>
              <w:ind w:left="99"/>
              <w:rPr>
                <w:noProof/>
              </w:rPr>
            </w:pPr>
            <w:r>
              <w:rPr>
                <w:noProof/>
              </w:rPr>
              <w:t xml:space="preserve">TS/TR ... CR ... </w:t>
            </w:r>
          </w:p>
        </w:tc>
      </w:tr>
      <w:tr w:rsidR="0015088F" w14:paraId="599417D4" w14:textId="77777777" w:rsidTr="00C66F26">
        <w:tc>
          <w:tcPr>
            <w:tcW w:w="2694" w:type="dxa"/>
            <w:gridSpan w:val="2"/>
            <w:tcBorders>
              <w:left w:val="single" w:sz="4" w:space="0" w:color="auto"/>
            </w:tcBorders>
          </w:tcPr>
          <w:p w14:paraId="44F20B0A" w14:textId="77777777" w:rsidR="0015088F" w:rsidRDefault="0015088F" w:rsidP="00C66F2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49E55B4" w14:textId="77777777" w:rsidR="0015088F" w:rsidRDefault="0015088F" w:rsidP="00C66F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4A906B" w14:textId="77777777" w:rsidR="0015088F" w:rsidRDefault="0015088F" w:rsidP="00C66F26">
            <w:pPr>
              <w:pStyle w:val="CRCoverPage"/>
              <w:spacing w:after="0"/>
              <w:jc w:val="center"/>
              <w:rPr>
                <w:b/>
                <w:caps/>
                <w:noProof/>
              </w:rPr>
            </w:pPr>
            <w:r>
              <w:rPr>
                <w:b/>
                <w:caps/>
                <w:noProof/>
              </w:rPr>
              <w:t>x</w:t>
            </w:r>
          </w:p>
        </w:tc>
        <w:tc>
          <w:tcPr>
            <w:tcW w:w="2977" w:type="dxa"/>
            <w:gridSpan w:val="4"/>
          </w:tcPr>
          <w:p w14:paraId="5C930AEC" w14:textId="77777777" w:rsidR="0015088F" w:rsidRDefault="0015088F" w:rsidP="00C66F2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16E677" w14:textId="77777777" w:rsidR="0015088F" w:rsidRDefault="0015088F" w:rsidP="00C66F26">
            <w:pPr>
              <w:pStyle w:val="CRCoverPage"/>
              <w:spacing w:after="0"/>
              <w:ind w:left="99"/>
              <w:rPr>
                <w:noProof/>
              </w:rPr>
            </w:pPr>
            <w:r>
              <w:rPr>
                <w:noProof/>
              </w:rPr>
              <w:t xml:space="preserve">TS/TR ... CR ... </w:t>
            </w:r>
          </w:p>
        </w:tc>
      </w:tr>
      <w:tr w:rsidR="0015088F" w14:paraId="6A42FC20" w14:textId="77777777" w:rsidTr="00C66F26">
        <w:tc>
          <w:tcPr>
            <w:tcW w:w="2694" w:type="dxa"/>
            <w:gridSpan w:val="2"/>
            <w:tcBorders>
              <w:left w:val="single" w:sz="4" w:space="0" w:color="auto"/>
            </w:tcBorders>
          </w:tcPr>
          <w:p w14:paraId="21630D7D" w14:textId="77777777" w:rsidR="0015088F" w:rsidRDefault="0015088F" w:rsidP="00C66F2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093658" w14:textId="77777777" w:rsidR="0015088F" w:rsidRDefault="0015088F" w:rsidP="00C66F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76C82E" w14:textId="77777777" w:rsidR="0015088F" w:rsidRDefault="0015088F" w:rsidP="00C66F26">
            <w:pPr>
              <w:pStyle w:val="CRCoverPage"/>
              <w:spacing w:after="0"/>
              <w:jc w:val="center"/>
              <w:rPr>
                <w:b/>
                <w:caps/>
                <w:noProof/>
              </w:rPr>
            </w:pPr>
            <w:r>
              <w:rPr>
                <w:b/>
                <w:caps/>
                <w:noProof/>
              </w:rPr>
              <w:t>x</w:t>
            </w:r>
          </w:p>
        </w:tc>
        <w:tc>
          <w:tcPr>
            <w:tcW w:w="2977" w:type="dxa"/>
            <w:gridSpan w:val="4"/>
          </w:tcPr>
          <w:p w14:paraId="63EA4A13" w14:textId="77777777" w:rsidR="0015088F" w:rsidRDefault="0015088F" w:rsidP="00C66F2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28B20A" w14:textId="77777777" w:rsidR="0015088F" w:rsidRDefault="0015088F" w:rsidP="00C66F26">
            <w:pPr>
              <w:pStyle w:val="CRCoverPage"/>
              <w:spacing w:after="0"/>
              <w:ind w:left="99"/>
              <w:rPr>
                <w:noProof/>
              </w:rPr>
            </w:pPr>
            <w:r>
              <w:rPr>
                <w:noProof/>
              </w:rPr>
              <w:t xml:space="preserve">TS/TR ... CR ... </w:t>
            </w:r>
          </w:p>
        </w:tc>
      </w:tr>
      <w:tr w:rsidR="0015088F" w14:paraId="09B72119" w14:textId="77777777" w:rsidTr="00C66F26">
        <w:tc>
          <w:tcPr>
            <w:tcW w:w="2694" w:type="dxa"/>
            <w:gridSpan w:val="2"/>
            <w:tcBorders>
              <w:left w:val="single" w:sz="4" w:space="0" w:color="auto"/>
            </w:tcBorders>
          </w:tcPr>
          <w:p w14:paraId="26CF574E" w14:textId="77777777" w:rsidR="0015088F" w:rsidRDefault="0015088F" w:rsidP="00C66F26">
            <w:pPr>
              <w:pStyle w:val="CRCoverPage"/>
              <w:spacing w:after="0"/>
              <w:rPr>
                <w:b/>
                <w:i/>
                <w:noProof/>
              </w:rPr>
            </w:pPr>
          </w:p>
        </w:tc>
        <w:tc>
          <w:tcPr>
            <w:tcW w:w="6946" w:type="dxa"/>
            <w:gridSpan w:val="9"/>
            <w:tcBorders>
              <w:right w:val="single" w:sz="4" w:space="0" w:color="auto"/>
            </w:tcBorders>
          </w:tcPr>
          <w:p w14:paraId="7B551297" w14:textId="77777777" w:rsidR="0015088F" w:rsidRDefault="0015088F" w:rsidP="00C66F26">
            <w:pPr>
              <w:pStyle w:val="CRCoverPage"/>
              <w:spacing w:after="0"/>
              <w:rPr>
                <w:noProof/>
              </w:rPr>
            </w:pPr>
          </w:p>
        </w:tc>
      </w:tr>
      <w:tr w:rsidR="0015088F" w14:paraId="77A8F3B4" w14:textId="77777777" w:rsidTr="00C66F26">
        <w:tc>
          <w:tcPr>
            <w:tcW w:w="2694" w:type="dxa"/>
            <w:gridSpan w:val="2"/>
            <w:tcBorders>
              <w:left w:val="single" w:sz="4" w:space="0" w:color="auto"/>
              <w:bottom w:val="single" w:sz="4" w:space="0" w:color="auto"/>
            </w:tcBorders>
          </w:tcPr>
          <w:p w14:paraId="517D6178" w14:textId="77777777" w:rsidR="0015088F" w:rsidRDefault="0015088F" w:rsidP="00C66F2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112AEF" w14:textId="77777777" w:rsidR="0015088F" w:rsidRDefault="0015088F" w:rsidP="00C66F26">
            <w:pPr>
              <w:pStyle w:val="CRCoverPage"/>
              <w:spacing w:after="0"/>
              <w:ind w:left="100"/>
              <w:rPr>
                <w:noProof/>
              </w:rPr>
            </w:pPr>
          </w:p>
        </w:tc>
      </w:tr>
      <w:tr w:rsidR="0015088F" w:rsidRPr="008863B9" w14:paraId="63821DFB" w14:textId="77777777" w:rsidTr="00C66F26">
        <w:tc>
          <w:tcPr>
            <w:tcW w:w="2694" w:type="dxa"/>
            <w:gridSpan w:val="2"/>
            <w:tcBorders>
              <w:top w:val="single" w:sz="4" w:space="0" w:color="auto"/>
              <w:bottom w:val="single" w:sz="4" w:space="0" w:color="auto"/>
            </w:tcBorders>
          </w:tcPr>
          <w:p w14:paraId="279A3B46" w14:textId="77777777" w:rsidR="0015088F" w:rsidRPr="008863B9" w:rsidRDefault="0015088F" w:rsidP="00C66F2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E0C212" w14:textId="77777777" w:rsidR="0015088F" w:rsidRPr="008863B9" w:rsidRDefault="0015088F" w:rsidP="00C66F26">
            <w:pPr>
              <w:pStyle w:val="CRCoverPage"/>
              <w:spacing w:after="0"/>
              <w:ind w:left="100"/>
              <w:rPr>
                <w:noProof/>
                <w:sz w:val="8"/>
                <w:szCs w:val="8"/>
              </w:rPr>
            </w:pPr>
          </w:p>
        </w:tc>
      </w:tr>
      <w:tr w:rsidR="0015088F" w14:paraId="398CD35E" w14:textId="77777777" w:rsidTr="00C66F26">
        <w:tc>
          <w:tcPr>
            <w:tcW w:w="2694" w:type="dxa"/>
            <w:gridSpan w:val="2"/>
            <w:tcBorders>
              <w:top w:val="single" w:sz="4" w:space="0" w:color="auto"/>
              <w:left w:val="single" w:sz="4" w:space="0" w:color="auto"/>
              <w:bottom w:val="single" w:sz="4" w:space="0" w:color="auto"/>
            </w:tcBorders>
          </w:tcPr>
          <w:p w14:paraId="11C5002D" w14:textId="77777777" w:rsidR="0015088F" w:rsidRDefault="0015088F" w:rsidP="00C66F2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A47798" w14:textId="77777777" w:rsidR="0015088F" w:rsidRDefault="0015088F" w:rsidP="00C66F26">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60B4C8A5" w14:textId="77777777" w:rsidR="00A078B8" w:rsidRPr="00DB54FB" w:rsidRDefault="00A078B8" w:rsidP="00A078B8">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lastRenderedPageBreak/>
        <w:t>*************** Start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5BEC2C97" w14:textId="77777777" w:rsidR="00787B06" w:rsidRPr="0074737F" w:rsidRDefault="00787B06" w:rsidP="00787B06">
      <w:pPr>
        <w:keepNext/>
        <w:keepLines/>
        <w:pBdr>
          <w:top w:val="single" w:sz="12" w:space="3" w:color="auto"/>
        </w:pBdr>
        <w:spacing w:before="240"/>
        <w:outlineLvl w:val="0"/>
        <w:rPr>
          <w:rFonts w:ascii="Arial" w:eastAsia="SimSun" w:hAnsi="Arial"/>
          <w:sz w:val="36"/>
          <w:lang w:eastAsia="zh-CN"/>
        </w:rPr>
      </w:pPr>
      <w:r w:rsidRPr="006B2A61">
        <w:rPr>
          <w:rFonts w:ascii="Arial" w:eastAsia="SimSun" w:hAnsi="Arial"/>
          <w:sz w:val="36"/>
          <w:lang w:eastAsia="zh-CN"/>
        </w:rPr>
        <w:t>V.</w:t>
      </w:r>
      <w:r w:rsidRPr="00AC51F8">
        <w:rPr>
          <w:rFonts w:ascii="Arial" w:eastAsia="SimSun" w:hAnsi="Arial"/>
          <w:sz w:val="36"/>
          <w:lang w:eastAsia="zh-CN"/>
        </w:rPr>
        <w:t>2</w:t>
      </w:r>
      <w:r>
        <w:rPr>
          <w:rFonts w:ascii="Arial" w:eastAsia="SimSun" w:hAnsi="Arial"/>
          <w:sz w:val="36"/>
          <w:lang w:eastAsia="zh-CN"/>
        </w:rPr>
        <w:tab/>
      </w:r>
      <w:r w:rsidRPr="0074737F">
        <w:rPr>
          <w:rFonts w:ascii="Arial" w:eastAsia="SimSun" w:hAnsi="Arial"/>
          <w:sz w:val="36"/>
          <w:lang w:eastAsia="zh-CN"/>
        </w:rPr>
        <w:tab/>
        <w:t>R</w:t>
      </w:r>
      <w:r w:rsidRPr="0074737F">
        <w:rPr>
          <w:rFonts w:ascii="Arial" w:eastAsia="SimSun" w:hAnsi="Arial" w:hint="eastAsia"/>
          <w:sz w:val="36"/>
          <w:lang w:eastAsia="zh-CN"/>
        </w:rPr>
        <w:t>e</w:t>
      </w:r>
      <w:r w:rsidRPr="0074737F">
        <w:rPr>
          <w:rFonts w:ascii="Arial" w:eastAsia="SimSun" w:hAnsi="Arial"/>
          <w:sz w:val="36"/>
          <w:lang w:eastAsia="zh-CN"/>
        </w:rPr>
        <w:t>quirements</w:t>
      </w:r>
    </w:p>
    <w:p w14:paraId="0E778B14" w14:textId="77777777" w:rsidR="00787B06" w:rsidRDefault="00787B06" w:rsidP="00787B06">
      <w:r>
        <w:t xml:space="preserve">The UDM shall support the following services related to the user consent. </w:t>
      </w:r>
    </w:p>
    <w:p w14:paraId="1B1F3929" w14:textId="77777777" w:rsidR="00787B06" w:rsidRDefault="00787B06" w:rsidP="00787B06">
      <w:pPr>
        <w:pStyle w:val="B10"/>
        <w:rPr>
          <w:rFonts w:eastAsia="DengXian"/>
          <w:lang w:val="en-US"/>
        </w:rPr>
      </w:pPr>
      <w:r>
        <w:t>-</w:t>
      </w:r>
      <w:r>
        <w:tab/>
      </w:r>
      <w:r>
        <w:rPr>
          <w:rFonts w:eastAsia="DengXian"/>
          <w:lang w:val="en-US"/>
        </w:rPr>
        <w:t>Retrieval of user consent parameters.</w:t>
      </w:r>
    </w:p>
    <w:p w14:paraId="17E0AAE5" w14:textId="77777777" w:rsidR="00787B06" w:rsidRPr="006A39E4" w:rsidRDefault="00787B06" w:rsidP="00787B06">
      <w:pPr>
        <w:pStyle w:val="B10"/>
        <w:rPr>
          <w:lang w:val="en-US"/>
        </w:rPr>
      </w:pPr>
      <w:r>
        <w:rPr>
          <w:lang w:val="en-US"/>
        </w:rPr>
        <w:t>-</w:t>
      </w:r>
      <w:r>
        <w:rPr>
          <w:lang w:val="en-US"/>
        </w:rPr>
        <w:tab/>
      </w:r>
      <w:r w:rsidRPr="006A39E4">
        <w:rPr>
          <w:lang w:val="en-US"/>
        </w:rPr>
        <w:t>Notification of user consent parameters change.</w:t>
      </w:r>
    </w:p>
    <w:p w14:paraId="2108D43B" w14:textId="77777777" w:rsidR="00787B06" w:rsidRDefault="00787B06" w:rsidP="00787B06">
      <w:r>
        <w:t>The user consent parameters shall be stored in the UDM/UDR as subscription data.</w:t>
      </w:r>
    </w:p>
    <w:p w14:paraId="6AC2A862" w14:textId="77777777" w:rsidR="00787B06" w:rsidRPr="006D1920" w:rsidRDefault="00787B06" w:rsidP="00787B06">
      <w:r>
        <w:t xml:space="preserve">The user consent </w:t>
      </w:r>
      <w:r w:rsidRPr="006D1920">
        <w:t>parameters shall be bound to a SUPI/GPSI.</w:t>
      </w:r>
    </w:p>
    <w:p w14:paraId="48C2A658" w14:textId="77777777" w:rsidR="00787B06" w:rsidRPr="006D1920" w:rsidRDefault="00787B06" w:rsidP="00787B06">
      <w:r w:rsidRPr="006D1920">
        <w:t xml:space="preserve">The user consent parameters shall </w:t>
      </w:r>
      <w:r>
        <w:t>be bound to</w:t>
      </w:r>
      <w:r w:rsidRPr="006D1920">
        <w:t xml:space="preserve"> the</w:t>
      </w:r>
      <w:r>
        <w:t xml:space="preserve"> purpose of data processing.</w:t>
      </w:r>
    </w:p>
    <w:p w14:paraId="6E7469A3" w14:textId="77777777" w:rsidR="00787B06" w:rsidRPr="006A39E4" w:rsidRDefault="00787B06" w:rsidP="00787B06">
      <w:r w:rsidRPr="006D1920">
        <w:t xml:space="preserve">The user consent parameters shall include </w:t>
      </w:r>
      <w:r>
        <w:t>whether the user consent is granted or not.</w:t>
      </w:r>
    </w:p>
    <w:p w14:paraId="03059318" w14:textId="5E1E79D1" w:rsidR="00787B06" w:rsidDel="00787B06" w:rsidRDefault="00787B06" w:rsidP="00787B06">
      <w:pPr>
        <w:rPr>
          <w:del w:id="9" w:author="Huawei HL" w:date="2022-01-24T20:05:00Z"/>
        </w:rPr>
      </w:pPr>
      <w:r>
        <w:t xml:space="preserve">The user consent </w:t>
      </w:r>
      <w:del w:id="10" w:author="Huawei r1" w:date="2022-02-15T11:06:00Z">
        <w:r w:rsidDel="00D90658">
          <w:delText xml:space="preserve">parameters </w:delText>
        </w:r>
      </w:del>
      <w:r>
        <w:t>shall be effective only after the point in time that user consent was given</w:t>
      </w:r>
      <w:del w:id="11" w:author="Nokia" w:date="2022-02-16T15:51:00Z">
        <w:r w:rsidDel="00C46A62">
          <w:delText>, and they shall be effective until they are revoked</w:delText>
        </w:r>
      </w:del>
      <w:r>
        <w:t>.</w:t>
      </w:r>
    </w:p>
    <w:p w14:paraId="07E8C362" w14:textId="34A90C4F" w:rsidR="00787B06" w:rsidRPr="00317043" w:rsidRDefault="00787B06" w:rsidP="00787B06">
      <w:r>
        <w:rPr>
          <w:rFonts w:eastAsia="DengXian"/>
          <w:lang w:val="en-US" w:eastAsia="zh-CN"/>
        </w:rPr>
        <w:t>The u</w:t>
      </w:r>
      <w:r w:rsidRPr="00A92B4F">
        <w:rPr>
          <w:rFonts w:eastAsia="DengXian"/>
          <w:lang w:val="en-US" w:eastAsia="zh-CN"/>
        </w:rPr>
        <w:t xml:space="preserve">ser consent </w:t>
      </w:r>
      <w:del w:id="12" w:author="Huawei HL" w:date="2022-01-24T20:05:00Z">
        <w:r w:rsidDel="00787B06">
          <w:rPr>
            <w:rFonts w:eastAsia="DengXian"/>
            <w:lang w:val="en-US" w:eastAsia="zh-CN"/>
          </w:rPr>
          <w:delText xml:space="preserve">parameters </w:delText>
        </w:r>
      </w:del>
      <w:r>
        <w:rPr>
          <w:rFonts w:eastAsia="DengXian"/>
          <w:lang w:val="en-US" w:eastAsia="zh-CN"/>
        </w:rPr>
        <w:t>shall be</w:t>
      </w:r>
      <w:r w:rsidRPr="00A92B4F">
        <w:rPr>
          <w:rFonts w:eastAsia="DengXian"/>
          <w:lang w:val="en-US" w:eastAsia="zh-CN"/>
        </w:rPr>
        <w:t xml:space="preserve"> effective until revoked</w:t>
      </w:r>
      <w:r>
        <w:rPr>
          <w:rFonts w:eastAsia="DengXian"/>
          <w:lang w:val="en-US" w:eastAsia="zh-CN"/>
        </w:rPr>
        <w:t xml:space="preserve">. </w:t>
      </w:r>
      <w:del w:id="13" w:author="Huawei r1" w:date="2022-02-15T11:07:00Z">
        <w:r w:rsidDel="00D90658">
          <w:rPr>
            <w:rFonts w:eastAsia="DengXian"/>
            <w:lang w:val="en-US" w:eastAsia="zh-CN"/>
          </w:rPr>
          <w:delText>It</w:delText>
        </w:r>
      </w:del>
      <w:ins w:id="14" w:author="Huawei r1" w:date="2022-02-15T11:07:00Z">
        <w:del w:id="15" w:author="huli (E)" w:date="2022-02-17T21:39:00Z">
          <w:r w:rsidR="00D90658" w:rsidDel="00A9030F">
            <w:rPr>
              <w:rFonts w:eastAsia="DengXian"/>
              <w:lang w:val="en-US" w:eastAsia="zh-CN"/>
            </w:rPr>
            <w:delText>This</w:delText>
          </w:r>
        </w:del>
      </w:ins>
      <w:del w:id="16" w:author="huli (E)" w:date="2022-02-17T21:39:00Z">
        <w:r w:rsidDel="00A9030F">
          <w:rPr>
            <w:rFonts w:eastAsia="DengXian"/>
            <w:lang w:val="en-US" w:eastAsia="zh-CN"/>
          </w:rPr>
          <w:delText xml:space="preserve"> means that there is no expiry/validity timer for the user consent parameters</w:delText>
        </w:r>
      </w:del>
      <w:ins w:id="17" w:author="Huawei r1" w:date="2022-02-15T11:07:00Z">
        <w:del w:id="18" w:author="huli (E)" w:date="2022-02-17T21:39:00Z">
          <w:r w:rsidR="00D90658" w:rsidDel="00A9030F">
            <w:rPr>
              <w:rFonts w:eastAsia="DengXian"/>
              <w:lang w:val="en-US" w:eastAsia="zh-CN"/>
            </w:rPr>
            <w:delText xml:space="preserve"> stored in the subscription data</w:delText>
          </w:r>
        </w:del>
      </w:ins>
      <w:del w:id="19" w:author="huli (E)" w:date="2022-02-17T21:39:00Z">
        <w:r w:rsidDel="00A9030F">
          <w:rPr>
            <w:rFonts w:eastAsia="DengXian"/>
            <w:lang w:val="en-US" w:eastAsia="zh-CN"/>
          </w:rPr>
          <w:delText>.</w:delText>
        </w:r>
      </w:del>
    </w:p>
    <w:p w14:paraId="0E932B68" w14:textId="5E34C185" w:rsidR="004B11BA" w:rsidRDefault="00787B06" w:rsidP="00787B06">
      <w:pPr>
        <w:pStyle w:val="NO"/>
        <w:rPr>
          <w:lang w:eastAsia="zh-CN"/>
        </w:rPr>
      </w:pPr>
      <w:r>
        <w:t>NOTE:</w:t>
      </w:r>
      <w:r>
        <w:tab/>
        <w:t>UDM does not provide</w:t>
      </w:r>
      <w:ins w:id="20" w:author="Nokia" w:date="2022-02-16T15:23:00Z">
        <w:r w:rsidR="0036006D">
          <w:t xml:space="preserve"> user consent</w:t>
        </w:r>
      </w:ins>
      <w:r>
        <w:t xml:space="preserve"> revocation service, it only provides notification</w:t>
      </w:r>
      <w:ins w:id="21" w:author="Nokia" w:date="2022-02-16T15:23:00Z">
        <w:r w:rsidR="0036006D">
          <w:t>s of user consent parameter changes</w:t>
        </w:r>
      </w:ins>
      <w:r>
        <w:rPr>
          <w:rFonts w:hint="eastAsia"/>
          <w:lang w:eastAsia="zh-CN"/>
        </w:rPr>
        <w:t>.</w:t>
      </w:r>
    </w:p>
    <w:p w14:paraId="757DE2B5" w14:textId="77777777" w:rsidR="00085015" w:rsidRPr="00A078B8" w:rsidRDefault="00085015" w:rsidP="00085015">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4635E469" w14:textId="1C8866EA" w:rsidR="00085015" w:rsidRDefault="00085015" w:rsidP="00085015"/>
    <w:p w14:paraId="48EBDA37" w14:textId="544DCE59" w:rsidR="00085015" w:rsidRPr="00DB54FB" w:rsidRDefault="00085015" w:rsidP="00085015">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Start of </w:t>
      </w:r>
      <w:r>
        <w:rPr>
          <w:rFonts w:ascii="Arial" w:eastAsia="Dotum" w:hAnsi="Arial" w:cs="Arial"/>
          <w:color w:val="0000FF"/>
          <w:sz w:val="32"/>
          <w:szCs w:val="32"/>
        </w:rPr>
        <w:t>2</w:t>
      </w:r>
      <w:r w:rsidRPr="00085015">
        <w:rPr>
          <w:rFonts w:ascii="Arial" w:eastAsia="Dotum" w:hAnsi="Arial" w:cs="Arial"/>
          <w:color w:val="0000FF"/>
          <w:sz w:val="32"/>
          <w:szCs w:val="32"/>
          <w:vertAlign w:val="superscript"/>
        </w:rPr>
        <w:t>nd</w:t>
      </w:r>
      <w:r w:rsidRPr="00DB54FB">
        <w:rPr>
          <w:rFonts w:ascii="Arial" w:eastAsia="Dotum" w:hAnsi="Arial" w:cs="Arial"/>
          <w:color w:val="0000FF"/>
          <w:sz w:val="32"/>
          <w:szCs w:val="32"/>
        </w:rPr>
        <w:t xml:space="preserve"> Change ****************</w:t>
      </w:r>
    </w:p>
    <w:p w14:paraId="43218D6B" w14:textId="77777777" w:rsidR="00C64EE8" w:rsidRDefault="00C64EE8" w:rsidP="00C64EE8">
      <w:pPr>
        <w:keepNext/>
        <w:keepLines/>
        <w:pBdr>
          <w:top w:val="single" w:sz="12" w:space="3" w:color="auto"/>
        </w:pBdr>
        <w:spacing w:before="240"/>
        <w:outlineLvl w:val="0"/>
        <w:rPr>
          <w:rFonts w:ascii="Arial" w:eastAsia="SimSun" w:hAnsi="Arial"/>
          <w:sz w:val="36"/>
        </w:rPr>
      </w:pPr>
      <w:r>
        <w:rPr>
          <w:rFonts w:ascii="Arial" w:eastAsia="SimSun" w:hAnsi="Arial"/>
          <w:sz w:val="36"/>
        </w:rPr>
        <w:t>V</w:t>
      </w:r>
      <w:r w:rsidRPr="005155C0">
        <w:rPr>
          <w:rFonts w:ascii="Arial" w:eastAsia="SimSun" w:hAnsi="Arial"/>
          <w:sz w:val="36"/>
        </w:rPr>
        <w:t>.</w:t>
      </w:r>
      <w:r>
        <w:rPr>
          <w:rFonts w:ascii="Arial" w:eastAsia="SimSun" w:hAnsi="Arial"/>
          <w:sz w:val="36"/>
        </w:rPr>
        <w:t>4</w:t>
      </w:r>
      <w:r w:rsidRPr="005155C0">
        <w:rPr>
          <w:rFonts w:ascii="Arial" w:eastAsia="SimSun" w:hAnsi="Arial"/>
          <w:sz w:val="36"/>
        </w:rPr>
        <w:tab/>
      </w:r>
      <w:r>
        <w:rPr>
          <w:rFonts w:ascii="Arial" w:eastAsia="SimSun" w:hAnsi="Arial"/>
          <w:sz w:val="36"/>
        </w:rPr>
        <w:tab/>
        <w:t>User consent revocation</w:t>
      </w:r>
    </w:p>
    <w:p w14:paraId="793B18A3" w14:textId="77777777" w:rsidR="00C64EE8" w:rsidRDefault="00C64EE8" w:rsidP="00C64EE8">
      <w:pPr>
        <w:rPr>
          <w:ins w:id="22" w:author="Huawei r1" w:date="2022-02-15T11:17:00Z"/>
          <w:lang w:eastAsia="zh-CN"/>
        </w:rPr>
      </w:pPr>
      <w:r>
        <w:rPr>
          <w:lang w:eastAsia="zh-CN"/>
        </w:rPr>
        <w:t>Any</w:t>
      </w:r>
      <w:r>
        <w:rPr>
          <w:rFonts w:hint="eastAsia"/>
          <w:lang w:eastAsia="zh-CN"/>
        </w:rPr>
        <w:t xml:space="preserve"> NF </w:t>
      </w:r>
      <w:r>
        <w:rPr>
          <w:lang w:eastAsia="zh-CN"/>
        </w:rPr>
        <w:t xml:space="preserve">that </w:t>
      </w:r>
      <w:r>
        <w:rPr>
          <w:rFonts w:hint="eastAsia"/>
          <w:lang w:eastAsia="zh-CN"/>
        </w:rPr>
        <w:t xml:space="preserve">is </w:t>
      </w:r>
      <w:r>
        <w:rPr>
          <w:lang w:eastAsia="zh-CN"/>
        </w:rPr>
        <w:t xml:space="preserve">deemed an enforcement point for </w:t>
      </w:r>
      <w:r>
        <w:rPr>
          <w:rFonts w:hint="eastAsia"/>
          <w:lang w:eastAsia="zh-CN"/>
        </w:rPr>
        <w:t>user consent</w:t>
      </w:r>
      <w:r>
        <w:rPr>
          <w:lang w:eastAsia="zh-CN"/>
        </w:rPr>
        <w:t xml:space="preserve"> shall support subscription to the user consent parameter change notification provided by the UDM. </w:t>
      </w:r>
    </w:p>
    <w:p w14:paraId="63FCB15C" w14:textId="6A0D2E23" w:rsidR="008E7BB2" w:rsidRDefault="008E7BB2" w:rsidP="00C64EE8">
      <w:pPr>
        <w:rPr>
          <w:ins w:id="23" w:author="Huawei r1" w:date="2022-02-15T11:51:00Z"/>
          <w:rFonts w:eastAsia="DengXian"/>
          <w:lang w:val="en-US" w:eastAsia="zh-CN"/>
        </w:rPr>
      </w:pPr>
      <w:ins w:id="24" w:author="Huawei r1" w:date="2022-02-15T11:25:00Z">
        <w:r>
          <w:rPr>
            <w:rFonts w:eastAsia="DengXian"/>
            <w:lang w:val="en-US" w:eastAsia="zh-CN"/>
          </w:rPr>
          <w:t xml:space="preserve">NFs </w:t>
        </w:r>
      </w:ins>
      <w:ins w:id="25" w:author="Huawei r1" w:date="2022-02-15T11:26:00Z">
        <w:r w:rsidR="00C223E4">
          <w:rPr>
            <w:rFonts w:eastAsia="DengXian"/>
            <w:lang w:val="en-US" w:eastAsia="zh-CN"/>
          </w:rPr>
          <w:t>(</w:t>
        </w:r>
      </w:ins>
      <w:ins w:id="26" w:author="Huawei r1" w:date="2022-02-15T11:25:00Z">
        <w:r w:rsidR="00C223E4">
          <w:rPr>
            <w:rFonts w:eastAsia="DengXian"/>
            <w:lang w:val="en-US" w:eastAsia="zh-CN"/>
          </w:rPr>
          <w:t xml:space="preserve">possessing </w:t>
        </w:r>
      </w:ins>
      <w:ins w:id="27" w:author="Nokia-3" w:date="2022-02-18T09:04:00Z">
        <w:r w:rsidR="00ED67F8">
          <w:rPr>
            <w:rFonts w:eastAsia="DengXian"/>
            <w:lang w:val="en-US" w:eastAsia="zh-CN"/>
          </w:rPr>
          <w:t xml:space="preserve">or collecting </w:t>
        </w:r>
      </w:ins>
      <w:ins w:id="28" w:author="Huawei r1" w:date="2022-02-15T11:25:00Z">
        <w:r w:rsidR="00C223E4">
          <w:rPr>
            <w:rFonts w:eastAsia="DengXian"/>
            <w:lang w:val="en-US" w:eastAsia="zh-CN"/>
          </w:rPr>
          <w:t>the</w:t>
        </w:r>
        <w:r>
          <w:rPr>
            <w:rFonts w:eastAsia="DengXian"/>
            <w:lang w:val="en-US" w:eastAsia="zh-CN"/>
          </w:rPr>
          <w:t xml:space="preserve"> data </w:t>
        </w:r>
      </w:ins>
      <w:ins w:id="29" w:author="Huawei r1" w:date="2022-02-15T11:26:00Z">
        <w:r w:rsidR="00C223E4">
          <w:rPr>
            <w:rFonts w:eastAsia="DengXian"/>
            <w:lang w:val="en-US" w:eastAsia="zh-CN"/>
          </w:rPr>
          <w:t xml:space="preserve">pertaining </w:t>
        </w:r>
      </w:ins>
      <w:ins w:id="30" w:author="Huawei r1" w:date="2022-02-15T11:25:00Z">
        <w:r>
          <w:rPr>
            <w:rFonts w:eastAsia="DengXian"/>
            <w:lang w:val="en-US" w:eastAsia="zh-CN"/>
          </w:rPr>
          <w:t>to user consent</w:t>
        </w:r>
      </w:ins>
      <w:ins w:id="31" w:author="Huawei r1" w:date="2022-02-15T11:26:00Z">
        <w:r w:rsidR="00C223E4">
          <w:rPr>
            <w:rFonts w:eastAsia="DengXian"/>
            <w:lang w:val="en-US" w:eastAsia="zh-CN"/>
          </w:rPr>
          <w:t>)</w:t>
        </w:r>
      </w:ins>
      <w:ins w:id="32" w:author="Huawei r1" w:date="2022-02-15T11:25:00Z">
        <w:r>
          <w:rPr>
            <w:rFonts w:eastAsia="DengXian"/>
            <w:lang w:val="en-US" w:eastAsia="zh-CN"/>
          </w:rPr>
          <w:t xml:space="preserve"> shall subscribe to UDM for </w:t>
        </w:r>
      </w:ins>
      <w:ins w:id="33" w:author="Huawei r1" w:date="2022-02-15T11:26:00Z">
        <w:r w:rsidR="00C223E4">
          <w:rPr>
            <w:lang w:eastAsia="zh-CN"/>
          </w:rPr>
          <w:t>user consent parameter change notification</w:t>
        </w:r>
      </w:ins>
      <w:ins w:id="34" w:author="Nokia-3" w:date="2022-02-18T09:06:00Z">
        <w:r w:rsidR="00ED67F8">
          <w:rPr>
            <w:lang w:eastAsia="zh-CN"/>
          </w:rPr>
          <w:t>s</w:t>
        </w:r>
      </w:ins>
      <w:ins w:id="35" w:author="Huawei r1" w:date="2022-02-15T11:25:00Z">
        <w:r w:rsidR="006B24D3">
          <w:rPr>
            <w:rFonts w:eastAsia="DengXian"/>
            <w:lang w:val="en-US" w:eastAsia="zh-CN"/>
          </w:rPr>
          <w:t xml:space="preserve">, except if </w:t>
        </w:r>
      </w:ins>
      <w:ins w:id="36" w:author="Huawei r1" w:date="2022-02-15T11:57:00Z">
        <w:del w:id="37" w:author="Nokia-3" w:date="2022-02-18T09:07:00Z">
          <w:r w:rsidR="006B24D3" w:rsidDel="00ED67F8">
            <w:rPr>
              <w:rFonts w:eastAsia="DengXian"/>
              <w:lang w:val="en-US" w:eastAsia="zh-CN"/>
            </w:rPr>
            <w:delText>the</w:delText>
          </w:r>
        </w:del>
      </w:ins>
      <w:ins w:id="38" w:author="Nokia-3" w:date="2022-02-18T09:08:00Z">
        <w:r w:rsidR="00ED67F8">
          <w:rPr>
            <w:rFonts w:eastAsia="DengXian"/>
            <w:lang w:val="en-US" w:eastAsia="zh-CN"/>
          </w:rPr>
          <w:t>another</w:t>
        </w:r>
      </w:ins>
      <w:ins w:id="39" w:author="Huawei r1" w:date="2022-02-15T11:57:00Z">
        <w:r w:rsidR="006B24D3">
          <w:rPr>
            <w:rFonts w:eastAsia="DengXian"/>
            <w:lang w:val="en-US" w:eastAsia="zh-CN"/>
          </w:rPr>
          <w:t xml:space="preserve"> </w:t>
        </w:r>
        <w:r w:rsidR="006B24D3">
          <w:rPr>
            <w:rFonts w:hint="eastAsia"/>
            <w:lang w:eastAsia="zh-CN"/>
          </w:rPr>
          <w:t xml:space="preserve">NF </w:t>
        </w:r>
      </w:ins>
      <w:ins w:id="40" w:author="Nokia-3" w:date="2022-02-18T09:09:00Z">
        <w:r w:rsidR="00ED67F8">
          <w:rPr>
            <w:lang w:eastAsia="zh-CN"/>
          </w:rPr>
          <w:t>(</w:t>
        </w:r>
      </w:ins>
      <w:ins w:id="41" w:author="Huawei r1" w:date="2022-02-15T11:57:00Z">
        <w:r w:rsidR="006B24D3">
          <w:rPr>
            <w:lang w:eastAsia="zh-CN"/>
          </w:rPr>
          <w:t xml:space="preserve">that </w:t>
        </w:r>
        <w:r w:rsidR="006B24D3">
          <w:rPr>
            <w:rFonts w:hint="eastAsia"/>
            <w:lang w:eastAsia="zh-CN"/>
          </w:rPr>
          <w:t xml:space="preserve">is </w:t>
        </w:r>
        <w:r w:rsidR="006B24D3">
          <w:rPr>
            <w:lang w:eastAsia="zh-CN"/>
          </w:rPr>
          <w:t>deemed an enforcement point</w:t>
        </w:r>
      </w:ins>
      <w:ins w:id="42" w:author="Nokia-3" w:date="2022-02-18T09:09:00Z">
        <w:r w:rsidR="00ED67F8">
          <w:rPr>
            <w:lang w:eastAsia="zh-CN"/>
          </w:rPr>
          <w:t>)</w:t>
        </w:r>
      </w:ins>
      <w:ins w:id="43" w:author="Huawei r1" w:date="2022-02-15T11:25:00Z">
        <w:r>
          <w:rPr>
            <w:rFonts w:eastAsia="DengXian"/>
            <w:lang w:val="en-US" w:eastAsia="zh-CN"/>
          </w:rPr>
          <w:t xml:space="preserve"> </w:t>
        </w:r>
        <w:del w:id="44" w:author="Nokia-3" w:date="2022-02-18T09:22:00Z">
          <w:r w:rsidDel="00F84CFC">
            <w:rPr>
              <w:rFonts w:eastAsia="DengXian"/>
              <w:lang w:val="en-US" w:eastAsia="zh-CN"/>
            </w:rPr>
            <w:delText xml:space="preserve">is </w:delText>
          </w:r>
        </w:del>
      </w:ins>
      <w:ins w:id="45" w:author="Huawei r1" w:date="2022-02-15T12:07:00Z">
        <w:del w:id="46" w:author="Nokia-3" w:date="2022-02-18T09:22:00Z">
          <w:r w:rsidR="00E647F5" w:rsidDel="00F84CFC">
            <w:rPr>
              <w:rFonts w:eastAsia="DengXian"/>
              <w:lang w:val="en-US" w:eastAsia="zh-CN"/>
            </w:rPr>
            <w:delText>tracking</w:delText>
          </w:r>
        </w:del>
      </w:ins>
      <w:ins w:id="47" w:author="Huawei r1" w:date="2022-02-15T11:25:00Z">
        <w:del w:id="48" w:author="Nokia-3" w:date="2022-02-18T09:22:00Z">
          <w:r w:rsidR="00E647F5" w:rsidDel="00F84CFC">
            <w:rPr>
              <w:rFonts w:eastAsia="DengXian"/>
              <w:lang w:val="en-US" w:eastAsia="zh-CN"/>
            </w:rPr>
            <w:delText xml:space="preserve"> </w:delText>
          </w:r>
        </w:del>
        <w:del w:id="49" w:author="Nokia-3" w:date="2022-02-18T09:04:00Z">
          <w:r w:rsidR="00E647F5" w:rsidDel="00ED67F8">
            <w:rPr>
              <w:rFonts w:eastAsia="DengXian"/>
              <w:lang w:val="en-US" w:eastAsia="zh-CN"/>
            </w:rPr>
            <w:delText xml:space="preserve">of </w:delText>
          </w:r>
        </w:del>
      </w:ins>
      <w:ins w:id="50" w:author="Huawei r1" w:date="2022-02-15T12:08:00Z">
        <w:del w:id="51" w:author="Nokia-3" w:date="2022-02-18T09:22:00Z">
          <w:r w:rsidR="00E647F5" w:rsidDel="00F84CFC">
            <w:rPr>
              <w:rFonts w:eastAsia="DengXian"/>
              <w:lang w:val="en-US" w:eastAsia="zh-CN"/>
            </w:rPr>
            <w:delText>those</w:delText>
          </w:r>
        </w:del>
      </w:ins>
      <w:ins w:id="52" w:author="Huawei r1" w:date="2022-02-15T11:25:00Z">
        <w:del w:id="53" w:author="Nokia-3" w:date="2022-02-18T09:22:00Z">
          <w:r w:rsidDel="00F84CFC">
            <w:rPr>
              <w:rFonts w:eastAsia="DengXian"/>
              <w:lang w:val="en-US" w:eastAsia="zh-CN"/>
            </w:rPr>
            <w:delText xml:space="preserve"> NFs </w:delText>
          </w:r>
        </w:del>
      </w:ins>
      <w:ins w:id="54" w:author="Huawei r1" w:date="2022-02-15T12:10:00Z">
        <w:del w:id="55" w:author="Nokia-3" w:date="2022-02-18T09:22:00Z">
          <w:r w:rsidR="00E647F5" w:rsidDel="00F84CFC">
            <w:rPr>
              <w:rFonts w:eastAsia="DengXian"/>
              <w:lang w:val="en-US" w:eastAsia="zh-CN"/>
            </w:rPr>
            <w:delText xml:space="preserve">and </w:delText>
          </w:r>
        </w:del>
      </w:ins>
      <w:ins w:id="56" w:author="Huawei r1" w:date="2022-02-15T11:25:00Z">
        <w:del w:id="57" w:author="Nokia-3" w:date="2022-02-18T09:22:00Z">
          <w:r w:rsidR="00E647F5" w:rsidDel="00F84CFC">
            <w:rPr>
              <w:rFonts w:eastAsia="DengXian"/>
              <w:lang w:val="en-US" w:eastAsia="zh-CN"/>
            </w:rPr>
            <w:delText>is</w:delText>
          </w:r>
        </w:del>
      </w:ins>
      <w:ins w:id="58" w:author="Nokia-3" w:date="2022-02-18T09:30:00Z">
        <w:r w:rsidR="00F84CFC">
          <w:rPr>
            <w:rFonts w:eastAsia="DengXian"/>
            <w:lang w:val="en-US" w:eastAsia="zh-CN"/>
          </w:rPr>
          <w:t>will</w:t>
        </w:r>
      </w:ins>
      <w:ins w:id="59" w:author="Huawei r1" w:date="2022-02-15T11:25:00Z">
        <w:r w:rsidR="00E647F5">
          <w:rPr>
            <w:rFonts w:eastAsia="DengXian"/>
            <w:lang w:val="en-US" w:eastAsia="zh-CN"/>
          </w:rPr>
          <w:t xml:space="preserve"> actively inform</w:t>
        </w:r>
        <w:del w:id="60" w:author="Nokia-3" w:date="2022-02-18T09:30:00Z">
          <w:r w:rsidR="00E647F5" w:rsidDel="00F84CFC">
            <w:rPr>
              <w:rFonts w:eastAsia="DengXian"/>
              <w:lang w:val="en-US" w:eastAsia="zh-CN"/>
            </w:rPr>
            <w:delText>ing</w:delText>
          </w:r>
        </w:del>
        <w:r w:rsidR="00E647F5">
          <w:rPr>
            <w:rFonts w:eastAsia="DengXian"/>
            <w:lang w:val="en-US" w:eastAsia="zh-CN"/>
          </w:rPr>
          <w:t xml:space="preserve"> th</w:t>
        </w:r>
      </w:ins>
      <w:ins w:id="61" w:author="Huawei r1" w:date="2022-02-15T12:09:00Z">
        <w:del w:id="62" w:author="Nokia-3" w:date="2022-02-18T09:22:00Z">
          <w:r w:rsidR="00E647F5" w:rsidDel="00F84CFC">
            <w:rPr>
              <w:rFonts w:eastAsia="DengXian"/>
              <w:lang w:val="en-US" w:eastAsia="zh-CN"/>
            </w:rPr>
            <w:delText>os</w:delText>
          </w:r>
        </w:del>
        <w:r w:rsidR="00E647F5">
          <w:rPr>
            <w:rFonts w:eastAsia="DengXian"/>
            <w:lang w:val="en-US" w:eastAsia="zh-CN"/>
          </w:rPr>
          <w:t>e</w:t>
        </w:r>
      </w:ins>
      <w:ins w:id="63" w:author="Huawei r1" w:date="2022-02-15T11:25:00Z">
        <w:r>
          <w:rPr>
            <w:rFonts w:eastAsia="DengXian"/>
            <w:lang w:val="en-US" w:eastAsia="zh-CN"/>
          </w:rPr>
          <w:t xml:space="preserve"> NFs in case of user consent revocation.</w:t>
        </w:r>
      </w:ins>
    </w:p>
    <w:p w14:paraId="60338706" w14:textId="7D6159AC" w:rsidR="006B24D3" w:rsidRDefault="006B24D3" w:rsidP="006B24D3">
      <w:pPr>
        <w:pStyle w:val="NO"/>
        <w:rPr>
          <w:ins w:id="64" w:author="Nokia-3" w:date="2022-02-18T09:22:00Z"/>
          <w:lang w:eastAsia="ko-KR"/>
        </w:rPr>
      </w:pPr>
      <w:commentRangeStart w:id="65"/>
      <w:ins w:id="66" w:author="Huawei r1" w:date="2022-02-15T11:51:00Z">
        <w:r>
          <w:rPr>
            <w:lang w:eastAsia="ko-KR"/>
          </w:rPr>
          <w:t>NOTE</w:t>
        </w:r>
      </w:ins>
      <w:ins w:id="67" w:author="Nokia-3" w:date="2022-02-18T09:22:00Z">
        <w:r w:rsidR="00F84CFC">
          <w:rPr>
            <w:lang w:eastAsia="ko-KR"/>
          </w:rPr>
          <w:t> 1</w:t>
        </w:r>
      </w:ins>
      <w:ins w:id="68" w:author="Huawei r1" w:date="2022-02-15T11:51:00Z">
        <w:r>
          <w:rPr>
            <w:lang w:eastAsia="ko-KR"/>
          </w:rPr>
          <w:t xml:space="preserve">: </w:t>
        </w:r>
        <w:r>
          <w:rPr>
            <w:lang w:eastAsia="ko-KR"/>
          </w:rPr>
          <w:tab/>
          <w:t xml:space="preserve">During authorization for data </w:t>
        </w:r>
      </w:ins>
      <w:ins w:id="69" w:author="Huawei r1" w:date="2022-02-15T11:52:00Z">
        <w:r>
          <w:rPr>
            <w:lang w:eastAsia="ko-KR"/>
          </w:rPr>
          <w:t>processing</w:t>
        </w:r>
      </w:ins>
      <w:ins w:id="70" w:author="Huawei r1" w:date="2022-02-15T11:51:00Z">
        <w:r>
          <w:rPr>
            <w:lang w:eastAsia="ko-KR"/>
          </w:rPr>
          <w:t xml:space="preserve"> subject to user consent, care is taken to not authorize requests by consumer</w:t>
        </w:r>
      </w:ins>
      <w:ins w:id="71" w:author="Nokia" w:date="2022-02-16T15:30:00Z">
        <w:r w:rsidR="0036006D">
          <w:rPr>
            <w:lang w:eastAsia="ko-KR"/>
          </w:rPr>
          <w:t>s</w:t>
        </w:r>
      </w:ins>
      <w:ins w:id="72" w:author="Huawei r1" w:date="2022-02-15T11:51:00Z">
        <w:r>
          <w:rPr>
            <w:lang w:eastAsia="ko-KR"/>
          </w:rPr>
          <w:t xml:space="preserve"> not supporting the necessary services or related parameters for revocation</w:t>
        </w:r>
      </w:ins>
      <w:ins w:id="73" w:author="Nokia-3" w:date="2022-02-18T09:35:00Z">
        <w:r w:rsidR="00C943FA">
          <w:rPr>
            <w:lang w:eastAsia="ko-KR"/>
          </w:rPr>
          <w:t>. Otherwise</w:t>
        </w:r>
      </w:ins>
      <w:ins w:id="74" w:author="Huawei r1" w:date="2022-02-15T11:51:00Z">
        <w:r>
          <w:rPr>
            <w:lang w:eastAsia="ko-KR"/>
          </w:rPr>
          <w:t xml:space="preserve">, </w:t>
        </w:r>
        <w:del w:id="75" w:author="Nokia-3" w:date="2022-02-18T09:36:00Z">
          <w:r w:rsidDel="00C943FA">
            <w:rPr>
              <w:lang w:eastAsia="ko-KR"/>
            </w:rPr>
            <w:delText>should the</w:delText>
          </w:r>
        </w:del>
      </w:ins>
      <w:ins w:id="76" w:author="Nokia-3" w:date="2022-02-18T09:36:00Z">
        <w:r w:rsidR="00C943FA">
          <w:rPr>
            <w:lang w:eastAsia="ko-KR"/>
          </w:rPr>
          <w:t>it would not be possible to inform the consumer on</w:t>
        </w:r>
      </w:ins>
      <w:ins w:id="77" w:author="Huawei r1" w:date="2022-02-15T11:51:00Z">
        <w:r>
          <w:rPr>
            <w:lang w:eastAsia="ko-KR"/>
          </w:rPr>
          <w:t xml:space="preserve"> user consent </w:t>
        </w:r>
      </w:ins>
      <w:ins w:id="78" w:author="Nokia-3" w:date="2022-02-18T09:37:00Z">
        <w:r w:rsidR="00C943FA">
          <w:rPr>
            <w:lang w:eastAsia="ko-KR"/>
          </w:rPr>
          <w:t xml:space="preserve">parameter </w:t>
        </w:r>
      </w:ins>
      <w:ins w:id="79" w:author="Huawei r1" w:date="2022-02-15T11:51:00Z">
        <w:r>
          <w:rPr>
            <w:lang w:eastAsia="ko-KR"/>
          </w:rPr>
          <w:t>change</w:t>
        </w:r>
      </w:ins>
      <w:ins w:id="80" w:author="Nokia-3" w:date="2022-02-18T09:36:00Z">
        <w:r w:rsidR="00C943FA">
          <w:rPr>
            <w:lang w:eastAsia="ko-KR"/>
          </w:rPr>
          <w:t>s</w:t>
        </w:r>
      </w:ins>
      <w:ins w:id="81" w:author="Huawei r1" w:date="2022-02-15T11:51:00Z">
        <w:del w:id="82" w:author="Nokia-3" w:date="2022-02-18T09:36:00Z">
          <w:r w:rsidDel="00C943FA">
            <w:rPr>
              <w:lang w:eastAsia="ko-KR"/>
            </w:rPr>
            <w:delText xml:space="preserve"> in the future</w:delText>
          </w:r>
        </w:del>
        <w:r>
          <w:rPr>
            <w:lang w:eastAsia="ko-KR"/>
          </w:rPr>
          <w:t>.</w:t>
        </w:r>
      </w:ins>
      <w:commentRangeEnd w:id="65"/>
      <w:r w:rsidR="00C46A62">
        <w:rPr>
          <w:rStyle w:val="CommentReference"/>
        </w:rPr>
        <w:commentReference w:id="65"/>
      </w:r>
    </w:p>
    <w:p w14:paraId="7A71B65D" w14:textId="0C3D03D3" w:rsidR="00F84CFC" w:rsidRPr="006B24D3" w:rsidRDefault="00F84CFC" w:rsidP="006B24D3">
      <w:pPr>
        <w:pStyle w:val="NO"/>
      </w:pPr>
      <w:ins w:id="83" w:author="Nokia-3" w:date="2022-02-18T09:22:00Z">
        <w:r>
          <w:rPr>
            <w:lang w:eastAsia="ko-KR"/>
          </w:rPr>
          <w:t>NOTE 2:</w:t>
        </w:r>
        <w:r>
          <w:rPr>
            <w:lang w:eastAsia="ko-KR"/>
          </w:rPr>
          <w:tab/>
        </w:r>
      </w:ins>
      <w:ins w:id="84" w:author="Nokia-3" w:date="2022-02-18T09:23:00Z">
        <w:r>
          <w:rPr>
            <w:lang w:eastAsia="ko-KR"/>
          </w:rPr>
          <w:t xml:space="preserve">For example, in case of an NWDAF </w:t>
        </w:r>
      </w:ins>
      <w:ins w:id="85" w:author="Nokia-3" w:date="2022-02-18T09:30:00Z">
        <w:r>
          <w:rPr>
            <w:lang w:eastAsia="ko-KR"/>
          </w:rPr>
          <w:t xml:space="preserve">requiring data subject to user consent, </w:t>
        </w:r>
      </w:ins>
      <w:ins w:id="86" w:author="Nokia-3" w:date="2022-02-18T09:31:00Z">
        <w:r>
          <w:rPr>
            <w:lang w:eastAsia="ko-KR"/>
          </w:rPr>
          <w:t>if the NWDAF is</w:t>
        </w:r>
      </w:ins>
      <w:ins w:id="87" w:author="Nokia-3" w:date="2022-02-18T09:30:00Z">
        <w:r>
          <w:rPr>
            <w:lang w:eastAsia="ko-KR"/>
          </w:rPr>
          <w:t xml:space="preserve"> </w:t>
        </w:r>
      </w:ins>
      <w:ins w:id="88" w:author="Nokia-3" w:date="2022-02-18T09:23:00Z">
        <w:r>
          <w:rPr>
            <w:lang w:eastAsia="ko-KR"/>
          </w:rPr>
          <w:t xml:space="preserve">subscribing with </w:t>
        </w:r>
      </w:ins>
      <w:ins w:id="89" w:author="Nokia-3" w:date="2022-02-18T09:31:00Z">
        <w:r>
          <w:rPr>
            <w:lang w:eastAsia="ko-KR"/>
          </w:rPr>
          <w:t>DCCF to collect the data from a data source</w:t>
        </w:r>
        <w:r w:rsidR="00C943FA">
          <w:rPr>
            <w:lang w:eastAsia="ko-KR"/>
          </w:rPr>
          <w:t xml:space="preserve">, the </w:t>
        </w:r>
      </w:ins>
      <w:ins w:id="90" w:author="Nokia-3" w:date="2022-02-18T09:32:00Z">
        <w:r w:rsidR="00C943FA">
          <w:rPr>
            <w:lang w:eastAsia="ko-KR"/>
          </w:rPr>
          <w:t xml:space="preserve">NWDAF will not need to subscribe with UDM for user consent parameter changes, as DCCF will </w:t>
        </w:r>
      </w:ins>
      <w:ins w:id="91" w:author="Nokia-3" w:date="2022-02-18T09:33:00Z">
        <w:r w:rsidR="00C943FA">
          <w:rPr>
            <w:lang w:eastAsia="ko-KR"/>
          </w:rPr>
          <w:t xml:space="preserve">subscribe with the UDM and will inform </w:t>
        </w:r>
      </w:ins>
      <w:ins w:id="92" w:author="Nokia-3" w:date="2022-02-18T09:32:00Z">
        <w:r w:rsidR="00C943FA">
          <w:rPr>
            <w:lang w:eastAsia="ko-KR"/>
          </w:rPr>
          <w:t xml:space="preserve">NWDAF </w:t>
        </w:r>
      </w:ins>
      <w:ins w:id="93" w:author="Nokia-3" w:date="2022-02-18T09:33:00Z">
        <w:r w:rsidR="00C943FA">
          <w:rPr>
            <w:lang w:eastAsia="ko-KR"/>
          </w:rPr>
          <w:t>when</w:t>
        </w:r>
      </w:ins>
      <w:ins w:id="94" w:author="Nokia-3" w:date="2022-02-18T09:32:00Z">
        <w:r w:rsidR="00C943FA">
          <w:rPr>
            <w:lang w:eastAsia="ko-KR"/>
          </w:rPr>
          <w:t xml:space="preserve"> user consent </w:t>
        </w:r>
      </w:ins>
      <w:ins w:id="95" w:author="Nokia-3" w:date="2022-02-18T09:33:00Z">
        <w:r w:rsidR="00C943FA">
          <w:rPr>
            <w:lang w:eastAsia="ko-KR"/>
          </w:rPr>
          <w:t>is</w:t>
        </w:r>
      </w:ins>
      <w:ins w:id="96" w:author="Nokia-3" w:date="2022-02-18T09:32:00Z">
        <w:r w:rsidR="00C943FA">
          <w:rPr>
            <w:lang w:eastAsia="ko-KR"/>
          </w:rPr>
          <w:t xml:space="preserve"> revoked.</w:t>
        </w:r>
      </w:ins>
    </w:p>
    <w:p w14:paraId="6B2D0C17" w14:textId="60118384" w:rsidR="00C64EE8" w:rsidRDefault="00C64EE8" w:rsidP="00C64EE8">
      <w:pPr>
        <w:rPr>
          <w:lang w:eastAsia="zh-CN"/>
        </w:rPr>
      </w:pPr>
      <w:del w:id="97" w:author="Huawei r1" w:date="2022-02-15T11:09:00Z">
        <w:r w:rsidDel="00D90658">
          <w:rPr>
            <w:lang w:eastAsia="zh-CN"/>
          </w:rPr>
          <w:delText>Following a</w:delText>
        </w:r>
      </w:del>
      <w:ins w:id="98" w:author="Huawei r1" w:date="2022-02-15T11:09:00Z">
        <w:r w:rsidR="00D90658">
          <w:rPr>
            <w:lang w:eastAsia="zh-CN"/>
          </w:rPr>
          <w:t>Upon</w:t>
        </w:r>
      </w:ins>
      <w:r>
        <w:rPr>
          <w:lang w:eastAsia="zh-CN"/>
        </w:rPr>
        <w:t xml:space="preserve"> notification </w:t>
      </w:r>
      <w:del w:id="99" w:author="Huawei r1" w:date="2022-02-15T11:10:00Z">
        <w:r w:rsidDel="00D90658">
          <w:rPr>
            <w:lang w:eastAsia="zh-CN"/>
          </w:rPr>
          <w:delText>event</w:delText>
        </w:r>
      </w:del>
      <w:ins w:id="100" w:author="Huawei r1" w:date="2022-02-15T11:09:00Z">
        <w:r w:rsidR="00D90658">
          <w:rPr>
            <w:lang w:eastAsia="zh-CN"/>
          </w:rPr>
          <w:t>of user consent revocation</w:t>
        </w:r>
      </w:ins>
      <w:r>
        <w:rPr>
          <w:lang w:eastAsia="zh-CN"/>
        </w:rPr>
        <w:t xml:space="preserve">, </w:t>
      </w:r>
      <w:r>
        <w:rPr>
          <w:rFonts w:hint="eastAsia"/>
          <w:lang w:eastAsia="zh-CN"/>
        </w:rPr>
        <w:t>a</w:t>
      </w:r>
      <w:r>
        <w:rPr>
          <w:lang w:eastAsia="zh-CN"/>
        </w:rPr>
        <w:t>ny</w:t>
      </w:r>
      <w:r>
        <w:rPr>
          <w:rFonts w:hint="eastAsia"/>
          <w:lang w:eastAsia="zh-CN"/>
        </w:rPr>
        <w:t xml:space="preserve"> NF </w:t>
      </w:r>
      <w:r>
        <w:rPr>
          <w:lang w:eastAsia="zh-CN"/>
        </w:rPr>
        <w:t xml:space="preserve">that </w:t>
      </w:r>
      <w:r>
        <w:rPr>
          <w:rFonts w:hint="eastAsia"/>
          <w:lang w:eastAsia="zh-CN"/>
        </w:rPr>
        <w:t xml:space="preserve">is </w:t>
      </w:r>
      <w:r>
        <w:rPr>
          <w:lang w:eastAsia="zh-CN"/>
        </w:rPr>
        <w:t xml:space="preserve">deemed an enforcement point for </w:t>
      </w:r>
      <w:r>
        <w:rPr>
          <w:rFonts w:hint="eastAsia"/>
          <w:lang w:eastAsia="zh-CN"/>
        </w:rPr>
        <w:t>user consent</w:t>
      </w:r>
      <w:r>
        <w:rPr>
          <w:lang w:eastAsia="zh-CN"/>
        </w:rPr>
        <w:t xml:space="preserve"> shall no longer accept any service request for data processing subject to a revoked user consent. </w:t>
      </w:r>
    </w:p>
    <w:p w14:paraId="3A35B755" w14:textId="698D3C69" w:rsidR="00C64EE8" w:rsidRDefault="00C64EE8" w:rsidP="00C64EE8">
      <w:pPr>
        <w:rPr>
          <w:lang w:eastAsia="zh-CN"/>
        </w:rPr>
      </w:pPr>
      <w:del w:id="101" w:author="Huawei r1" w:date="2022-02-15T11:09:00Z">
        <w:r w:rsidDel="00D90658">
          <w:rPr>
            <w:lang w:eastAsia="zh-CN"/>
          </w:rPr>
          <w:delText>Following a</w:delText>
        </w:r>
      </w:del>
      <w:ins w:id="102" w:author="Huawei r1" w:date="2022-02-15T11:09:00Z">
        <w:r w:rsidR="00D90658">
          <w:rPr>
            <w:lang w:eastAsia="zh-CN"/>
          </w:rPr>
          <w:t>Upon</w:t>
        </w:r>
      </w:ins>
      <w:r>
        <w:rPr>
          <w:lang w:eastAsia="zh-CN"/>
        </w:rPr>
        <w:t xml:space="preserve"> notification </w:t>
      </w:r>
      <w:del w:id="103" w:author="Huawei r1" w:date="2022-02-15T11:10:00Z">
        <w:r w:rsidDel="00D90658">
          <w:rPr>
            <w:lang w:eastAsia="zh-CN"/>
          </w:rPr>
          <w:delText>event</w:delText>
        </w:r>
      </w:del>
      <w:ins w:id="104" w:author="Huawei r1" w:date="2022-02-15T11:09:00Z">
        <w:r w:rsidR="00D90658">
          <w:rPr>
            <w:lang w:eastAsia="zh-CN"/>
          </w:rPr>
          <w:t>of user consent revocation</w:t>
        </w:r>
      </w:ins>
      <w:r>
        <w:rPr>
          <w:lang w:eastAsia="zh-CN"/>
        </w:rPr>
        <w:t>, any</w:t>
      </w:r>
      <w:r>
        <w:rPr>
          <w:rFonts w:hint="eastAsia"/>
          <w:lang w:eastAsia="zh-CN"/>
        </w:rPr>
        <w:t xml:space="preserve"> NF </w:t>
      </w:r>
      <w:r>
        <w:rPr>
          <w:lang w:eastAsia="zh-CN"/>
        </w:rPr>
        <w:t xml:space="preserve">that </w:t>
      </w:r>
      <w:r>
        <w:rPr>
          <w:rFonts w:hint="eastAsia"/>
          <w:lang w:eastAsia="zh-CN"/>
        </w:rPr>
        <w:t xml:space="preserve">is </w:t>
      </w:r>
      <w:r>
        <w:rPr>
          <w:lang w:eastAsia="zh-CN"/>
        </w:rPr>
        <w:t xml:space="preserve">deemed an enforcement point for </w:t>
      </w:r>
      <w:r>
        <w:rPr>
          <w:rFonts w:hint="eastAsia"/>
          <w:lang w:eastAsia="zh-CN"/>
        </w:rPr>
        <w:t>user consent</w:t>
      </w:r>
      <w:r>
        <w:rPr>
          <w:lang w:eastAsia="zh-CN"/>
        </w:rPr>
        <w:t xml:space="preserve"> may notify other NFs to halt the processing of the data</w:t>
      </w:r>
      <w:r w:rsidRPr="0088218B">
        <w:rPr>
          <w:lang w:eastAsia="zh-CN"/>
        </w:rPr>
        <w:t xml:space="preserve"> </w:t>
      </w:r>
      <w:r w:rsidRPr="00423DB8">
        <w:rPr>
          <w:lang w:eastAsia="zh-CN"/>
        </w:rPr>
        <w:t xml:space="preserve">subject to the </w:t>
      </w:r>
      <w:r>
        <w:rPr>
          <w:lang w:eastAsia="zh-CN"/>
        </w:rPr>
        <w:t xml:space="preserve">revoked </w:t>
      </w:r>
      <w:r w:rsidRPr="00423DB8">
        <w:rPr>
          <w:lang w:eastAsia="zh-CN"/>
        </w:rPr>
        <w:t>user consent</w:t>
      </w:r>
      <w:r>
        <w:rPr>
          <w:lang w:eastAsia="zh-CN"/>
        </w:rPr>
        <w:t>.</w:t>
      </w:r>
    </w:p>
    <w:p w14:paraId="39C6FDCA" w14:textId="6A728C40" w:rsidR="00C64EE8" w:rsidRDefault="00C64EE8" w:rsidP="00C64EE8">
      <w:pPr>
        <w:rPr>
          <w:rFonts w:eastAsia="DengXian"/>
          <w:lang w:val="en-US" w:eastAsia="zh-CN"/>
        </w:rPr>
      </w:pPr>
      <w:r>
        <w:t xml:space="preserve">Upon notification of </w:t>
      </w:r>
      <w:ins w:id="105" w:author="Nokia" w:date="2022-02-16T15:26:00Z">
        <w:r w:rsidR="0036006D">
          <w:t xml:space="preserve">user </w:t>
        </w:r>
      </w:ins>
      <w:r>
        <w:t xml:space="preserve">consent revocation, NFs (possessing </w:t>
      </w:r>
      <w:commentRangeStart w:id="106"/>
      <w:ins w:id="107" w:author="Nokia-3" w:date="2022-02-18T09:01:00Z">
        <w:r w:rsidR="00ED67F8">
          <w:t xml:space="preserve">or collecting </w:t>
        </w:r>
        <w:commentRangeEnd w:id="106"/>
        <w:r w:rsidR="00ED67F8">
          <w:rPr>
            <w:rStyle w:val="CommentReference"/>
          </w:rPr>
          <w:commentReference w:id="106"/>
        </w:r>
      </w:ins>
      <w:r>
        <w:t xml:space="preserve">the </w:t>
      </w:r>
      <w:r w:rsidRPr="00D9620C">
        <w:rPr>
          <w:rFonts w:eastAsia="DengXian"/>
          <w:lang w:val="en-US" w:eastAsia="zh-CN"/>
        </w:rPr>
        <w:t xml:space="preserve">data </w:t>
      </w:r>
      <w:r>
        <w:rPr>
          <w:rFonts w:eastAsia="DengXian"/>
          <w:lang w:val="en-US" w:eastAsia="zh-CN"/>
        </w:rPr>
        <w:t xml:space="preserve">pertaining </w:t>
      </w:r>
      <w:r w:rsidRPr="00D9620C">
        <w:rPr>
          <w:rFonts w:eastAsia="DengXian"/>
          <w:lang w:val="en-US" w:eastAsia="zh-CN"/>
        </w:rPr>
        <w:t xml:space="preserve">to the </w:t>
      </w:r>
      <w:r>
        <w:rPr>
          <w:rFonts w:eastAsia="DengXian"/>
          <w:lang w:val="en-US" w:eastAsia="zh-CN"/>
        </w:rPr>
        <w:t xml:space="preserve">revoked </w:t>
      </w:r>
      <w:r w:rsidRPr="00D9620C">
        <w:rPr>
          <w:rFonts w:eastAsia="DengXian"/>
          <w:lang w:val="en-US" w:eastAsia="zh-CN"/>
        </w:rPr>
        <w:t>consent</w:t>
      </w:r>
      <w:r>
        <w:rPr>
          <w:rFonts w:eastAsia="DengXian"/>
          <w:lang w:val="en-US" w:eastAsia="zh-CN"/>
        </w:rPr>
        <w:t>)</w:t>
      </w:r>
      <w:r w:rsidRPr="002F0F5D">
        <w:rPr>
          <w:rFonts w:eastAsia="DengXian"/>
          <w:lang w:val="en-US" w:eastAsia="zh-CN"/>
        </w:rPr>
        <w:t xml:space="preserve"> </w:t>
      </w:r>
      <w:r>
        <w:rPr>
          <w:rFonts w:eastAsia="DengXian"/>
          <w:lang w:val="en-US" w:eastAsia="zh-CN"/>
        </w:rPr>
        <w:t xml:space="preserve">shall </w:t>
      </w:r>
      <w:r w:rsidRPr="000369F4">
        <w:rPr>
          <w:rFonts w:eastAsia="DengXian"/>
          <w:lang w:val="en-US" w:eastAsia="zh-CN"/>
        </w:rPr>
        <w:t>halt</w:t>
      </w:r>
      <w:r w:rsidRPr="00D9620C">
        <w:rPr>
          <w:rFonts w:eastAsia="DengXian"/>
          <w:lang w:val="en-US" w:eastAsia="zh-CN"/>
        </w:rPr>
        <w:t xml:space="preserve"> processing </w:t>
      </w:r>
      <w:r>
        <w:rPr>
          <w:rFonts w:eastAsia="DengXian"/>
          <w:lang w:val="en-US" w:eastAsia="zh-CN"/>
        </w:rPr>
        <w:t xml:space="preserve">and collection </w:t>
      </w:r>
      <w:r w:rsidRPr="00D9620C">
        <w:rPr>
          <w:rFonts w:eastAsia="DengXian"/>
          <w:lang w:val="en-US" w:eastAsia="zh-CN"/>
        </w:rPr>
        <w:t xml:space="preserve">of </w:t>
      </w:r>
      <w:r>
        <w:rPr>
          <w:rFonts w:eastAsia="DengXian"/>
          <w:lang w:val="en-US" w:eastAsia="zh-CN"/>
        </w:rPr>
        <w:t xml:space="preserve">the </w:t>
      </w:r>
      <w:r w:rsidRPr="00D9620C">
        <w:rPr>
          <w:rFonts w:eastAsia="DengXian"/>
          <w:lang w:val="en-US" w:eastAsia="zh-CN"/>
        </w:rPr>
        <w:t>data</w:t>
      </w:r>
      <w:r>
        <w:rPr>
          <w:rFonts w:eastAsia="DengXian"/>
          <w:lang w:val="en-US" w:eastAsia="zh-CN"/>
        </w:rPr>
        <w:t>.</w:t>
      </w:r>
      <w:ins w:id="108" w:author="Huawei r1" w:date="2022-02-15T11:10:00Z">
        <w:del w:id="109" w:author="huli (E)" w:date="2022-02-17T21:42:00Z">
          <w:r w:rsidR="00D90658" w:rsidRPr="000C1200" w:rsidDel="00A9030F">
            <w:delText xml:space="preserve"> </w:delText>
          </w:r>
          <w:r w:rsidR="00D90658" w:rsidDel="00A9030F">
            <w:rPr>
              <w:lang w:val="en-US"/>
            </w:rPr>
            <w:delText xml:space="preserve">These NFs shall be informed by </w:delText>
          </w:r>
        </w:del>
      </w:ins>
      <w:ins w:id="110" w:author="Huawei r1" w:date="2022-02-15T11:14:00Z">
        <w:del w:id="111" w:author="huli (E)" w:date="2022-02-17T21:42:00Z">
          <w:r w:rsidR="00D90658" w:rsidDel="00A9030F">
            <w:rPr>
              <w:lang w:val="en-US"/>
            </w:rPr>
            <w:delText xml:space="preserve">the </w:delText>
          </w:r>
        </w:del>
      </w:ins>
      <w:ins w:id="112" w:author="Huawei r1" w:date="2022-02-15T11:10:00Z">
        <w:del w:id="113" w:author="huli (E)" w:date="2022-02-17T21:42:00Z">
          <w:r w:rsidR="00D90658" w:rsidDel="00A9030F">
            <w:rPr>
              <w:lang w:val="en-US"/>
            </w:rPr>
            <w:delText xml:space="preserve">UDM </w:delText>
          </w:r>
        </w:del>
      </w:ins>
      <w:ins w:id="114" w:author="Huawei r1" w:date="2022-02-15T11:12:00Z">
        <w:del w:id="115" w:author="huli (E)" w:date="2022-02-17T21:42:00Z">
          <w:r w:rsidR="00D90658" w:rsidDel="00A9030F">
            <w:rPr>
              <w:lang w:val="en-US"/>
            </w:rPr>
            <w:delText xml:space="preserve">directly </w:delText>
          </w:r>
        </w:del>
      </w:ins>
      <w:ins w:id="116" w:author="Huawei r1" w:date="2022-02-15T11:10:00Z">
        <w:del w:id="117" w:author="huli (E)" w:date="2022-02-17T21:42:00Z">
          <w:r w:rsidR="00D90658" w:rsidDel="00A9030F">
            <w:rPr>
              <w:lang w:val="en-US"/>
            </w:rPr>
            <w:delText xml:space="preserve">or by </w:delText>
          </w:r>
        </w:del>
      </w:ins>
      <w:ins w:id="118" w:author="Huawei r1" w:date="2022-02-15T11:14:00Z">
        <w:del w:id="119" w:author="huli (E)" w:date="2022-02-17T21:42:00Z">
          <w:r w:rsidR="00D90658" w:rsidDel="00A9030F">
            <w:rPr>
              <w:lang w:val="en-US"/>
            </w:rPr>
            <w:delText xml:space="preserve">the </w:delText>
          </w:r>
        </w:del>
      </w:ins>
      <w:ins w:id="120" w:author="Nokia" w:date="2022-02-16T15:36:00Z">
        <w:del w:id="121" w:author="huli (E)" w:date="2022-02-17T21:42:00Z">
          <w:r w:rsidR="00BB3F4C" w:rsidDel="00A9030F">
            <w:rPr>
              <w:lang w:val="en-US"/>
            </w:rPr>
            <w:delText>NF</w:delText>
          </w:r>
        </w:del>
      </w:ins>
      <w:ins w:id="122" w:author="Nokia" w:date="2022-02-16T15:37:00Z">
        <w:del w:id="123" w:author="huli (E)" w:date="2022-02-17T21:42:00Z">
          <w:r w:rsidR="00BB3F4C" w:rsidDel="00A9030F">
            <w:rPr>
              <w:lang w:val="en-US"/>
            </w:rPr>
            <w:delText xml:space="preserve"> that was informe</w:delText>
          </w:r>
        </w:del>
      </w:ins>
      <w:ins w:id="124" w:author="Nokia" w:date="2022-02-16T15:38:00Z">
        <w:del w:id="125" w:author="huli (E)" w:date="2022-02-17T21:42:00Z">
          <w:r w:rsidR="00BB3F4C" w:rsidDel="00A9030F">
            <w:rPr>
              <w:lang w:val="en-US"/>
            </w:rPr>
            <w:delText>d by UDM and</w:delText>
          </w:r>
        </w:del>
      </w:ins>
      <w:ins w:id="126" w:author="Nokia" w:date="2022-02-16T15:36:00Z">
        <w:del w:id="127" w:author="huli (E)" w:date="2022-02-17T21:42:00Z">
          <w:r w:rsidR="00BB3F4C" w:rsidDel="00A9030F">
            <w:rPr>
              <w:lang w:val="en-US"/>
            </w:rPr>
            <w:delText xml:space="preserve"> forwarded the user consent parameters to the other NFs</w:delText>
          </w:r>
        </w:del>
      </w:ins>
      <w:ins w:id="128" w:author="Huawei r1" w:date="2022-02-15T11:14:00Z">
        <w:del w:id="129" w:author="Nokia" w:date="2022-02-16T15:36:00Z">
          <w:r w:rsidR="00D90658" w:rsidDel="00BB3F4C">
            <w:rPr>
              <w:lang w:val="en-US"/>
            </w:rPr>
            <w:delText>UDM</w:delText>
          </w:r>
        </w:del>
        <w:del w:id="130" w:author="Nokia" w:date="2022-02-16T15:26:00Z">
          <w:r w:rsidR="00D90658" w:rsidDel="0036006D">
            <w:rPr>
              <w:lang w:val="en-US"/>
            </w:rPr>
            <w:delText xml:space="preserve"> across </w:delText>
          </w:r>
        </w:del>
      </w:ins>
      <w:ins w:id="131" w:author="Huawei r1" w:date="2022-02-15T11:27:00Z">
        <w:del w:id="132" w:author="Nokia" w:date="2022-02-16T15:26:00Z">
          <w:r w:rsidR="00C223E4" w:rsidDel="0036006D">
            <w:rPr>
              <w:lang w:val="en-US"/>
            </w:rPr>
            <w:delText>the</w:delText>
          </w:r>
          <w:r w:rsidR="00C223E4" w:rsidDel="0036006D">
            <w:rPr>
              <w:rFonts w:hint="eastAsia"/>
              <w:lang w:eastAsia="zh-CN"/>
            </w:rPr>
            <w:delText xml:space="preserve"> NF </w:delText>
          </w:r>
          <w:r w:rsidR="00C223E4" w:rsidDel="0036006D">
            <w:rPr>
              <w:lang w:eastAsia="zh-CN"/>
            </w:rPr>
            <w:delText xml:space="preserve">that </w:delText>
          </w:r>
          <w:r w:rsidR="00C223E4" w:rsidDel="0036006D">
            <w:rPr>
              <w:rFonts w:hint="eastAsia"/>
              <w:lang w:eastAsia="zh-CN"/>
            </w:rPr>
            <w:delText xml:space="preserve">is </w:delText>
          </w:r>
          <w:r w:rsidR="00C223E4" w:rsidDel="0036006D">
            <w:rPr>
              <w:lang w:eastAsia="zh-CN"/>
            </w:rPr>
            <w:delText>deemed an enforcement point</w:delText>
          </w:r>
        </w:del>
      </w:ins>
      <w:ins w:id="133" w:author="Huawei r1" w:date="2022-02-15T11:14:00Z">
        <w:del w:id="134" w:author="Nokia" w:date="2022-02-16T15:26:00Z">
          <w:r w:rsidR="00D90658" w:rsidDel="0036006D">
            <w:rPr>
              <w:lang w:val="en-US"/>
            </w:rPr>
            <w:delText xml:space="preserve"> </w:delText>
          </w:r>
          <w:commentRangeStart w:id="135"/>
          <w:r w:rsidR="00D90658" w:rsidDel="0036006D">
            <w:rPr>
              <w:lang w:val="en-US"/>
            </w:rPr>
            <w:delText>indirectly</w:delText>
          </w:r>
        </w:del>
      </w:ins>
      <w:commentRangeEnd w:id="135"/>
      <w:r w:rsidR="0036006D">
        <w:rPr>
          <w:rStyle w:val="CommentReference"/>
        </w:rPr>
        <w:commentReference w:id="135"/>
      </w:r>
      <w:ins w:id="136" w:author="Huawei r1" w:date="2022-02-15T11:10:00Z">
        <w:r w:rsidR="00D90658">
          <w:rPr>
            <w:lang w:val="en-US"/>
          </w:rPr>
          <w:t>.</w:t>
        </w:r>
      </w:ins>
    </w:p>
    <w:p w14:paraId="1B1DD13D" w14:textId="5DC5D5C5" w:rsidR="008E7BB2" w:rsidRDefault="00C64EE8" w:rsidP="00C64EE8">
      <w:bookmarkStart w:id="137" w:name="_Hlk88144196"/>
      <w:r>
        <w:lastRenderedPageBreak/>
        <w:t xml:space="preserve">Upon notification of </w:t>
      </w:r>
      <w:ins w:id="138" w:author="Huawei r1" w:date="2022-02-15T11:14:00Z">
        <w:r w:rsidR="00D90658">
          <w:t xml:space="preserve">user </w:t>
        </w:r>
      </w:ins>
      <w:r>
        <w:t xml:space="preserve">consent revocation, </w:t>
      </w:r>
      <w:ins w:id="139" w:author="Nokia" w:date="2022-02-16T15:33:00Z">
        <w:r w:rsidR="0036006D">
          <w:t xml:space="preserve">NFs </w:t>
        </w:r>
        <w:commentRangeStart w:id="140"/>
        <w:del w:id="141" w:author="huli (E)" w:date="2022-02-17T21:42:00Z">
          <w:r w:rsidR="0036006D" w:rsidDel="00A9030F">
            <w:delText>shall</w:delText>
          </w:r>
        </w:del>
      </w:ins>
      <w:ins w:id="142" w:author="huli (E)" w:date="2022-02-17T21:42:00Z">
        <w:r w:rsidR="00A9030F">
          <w:t>m</w:t>
        </w:r>
      </w:ins>
      <w:ins w:id="143" w:author="Nokia-3" w:date="2022-02-18T09:39:00Z">
        <w:r w:rsidR="00C943FA">
          <w:t>ight</w:t>
        </w:r>
      </w:ins>
      <w:ins w:id="144" w:author="huli (E)" w:date="2022-02-17T21:42:00Z">
        <w:del w:id="145" w:author="Nokia-3" w:date="2022-02-18T09:39:00Z">
          <w:r w:rsidR="00A9030F" w:rsidDel="00C943FA">
            <w:delText>ay</w:delText>
          </w:r>
        </w:del>
      </w:ins>
      <w:ins w:id="146" w:author="Nokia" w:date="2022-02-16T15:33:00Z">
        <w:r w:rsidR="0036006D">
          <w:t xml:space="preserve"> </w:t>
        </w:r>
      </w:ins>
      <w:ins w:id="147" w:author="Nokia-3" w:date="2022-02-18T09:40:00Z">
        <w:r w:rsidR="00C943FA">
          <w:t>have</w:t>
        </w:r>
      </w:ins>
      <w:ins w:id="148" w:author="Nokia-3" w:date="2022-02-18T09:38:00Z">
        <w:r w:rsidR="00C943FA">
          <w:t xml:space="preserve"> to </w:t>
        </w:r>
        <w:commentRangeEnd w:id="140"/>
        <w:r w:rsidR="00C943FA">
          <w:rPr>
            <w:rStyle w:val="CommentReference"/>
          </w:rPr>
          <w:commentReference w:id="140"/>
        </w:r>
      </w:ins>
      <w:ins w:id="149" w:author="Nokia" w:date="2022-02-16T15:33:00Z">
        <w:r w:rsidR="0036006D">
          <w:t>d</w:t>
        </w:r>
      </w:ins>
      <w:ins w:id="150" w:author="Nokia" w:date="2022-02-16T15:34:00Z">
        <w:r w:rsidR="00BB3F4C">
          <w:t>e</w:t>
        </w:r>
      </w:ins>
      <w:ins w:id="151" w:author="Nokia" w:date="2022-02-16T15:33:00Z">
        <w:r w:rsidR="0036006D">
          <w:t xml:space="preserve">lete, quarantine, or temporarily retain </w:t>
        </w:r>
      </w:ins>
      <w:r>
        <w:t xml:space="preserve">the </w:t>
      </w:r>
      <w:r w:rsidRPr="00950D29">
        <w:t xml:space="preserve">data </w:t>
      </w:r>
      <w:ins w:id="152" w:author="Nokia" w:date="2022-02-16T15:33:00Z">
        <w:r w:rsidR="00BB3F4C">
          <w:t>pertaining to the revoked user consent</w:t>
        </w:r>
      </w:ins>
      <w:ins w:id="153" w:author="Nokia-3" w:date="2022-02-18T09:40:00Z">
        <w:r w:rsidR="00C943FA">
          <w:t xml:space="preserve"> based on lo</w:t>
        </w:r>
      </w:ins>
      <w:ins w:id="154" w:author="Nokia-3" w:date="2022-02-18T09:41:00Z">
        <w:r w:rsidR="00C943FA">
          <w:t>cal policies and legal constraints</w:t>
        </w:r>
      </w:ins>
      <w:commentRangeStart w:id="155"/>
      <w:ins w:id="156" w:author="Nokia" w:date="2022-02-16T15:33:00Z">
        <w:r w:rsidR="00BB3F4C">
          <w:t>.</w:t>
        </w:r>
      </w:ins>
      <w:commentRangeEnd w:id="155"/>
      <w:ins w:id="157" w:author="Nokia" w:date="2022-02-16T15:39:00Z">
        <w:r w:rsidR="00BB3F4C">
          <w:rPr>
            <w:rStyle w:val="CommentReference"/>
          </w:rPr>
          <w:commentReference w:id="155"/>
        </w:r>
      </w:ins>
      <w:del w:id="158" w:author="Nokia" w:date="2022-02-16T15:34:00Z">
        <w:r w:rsidRPr="00950D29" w:rsidDel="00BB3F4C">
          <w:delText>may have to be deleted, or quarantined, or temporarily retained.</w:delText>
        </w:r>
      </w:del>
    </w:p>
    <w:bookmarkEnd w:id="137"/>
    <w:p w14:paraId="37E0DF86" w14:textId="596284CD" w:rsidR="00085015" w:rsidRPr="004B11BA" w:rsidDel="00C64EE8" w:rsidRDefault="00C64EE8" w:rsidP="00C64EE8">
      <w:pPr>
        <w:pStyle w:val="EditorsNote"/>
        <w:rPr>
          <w:del w:id="159" w:author="Huawei HL" w:date="2022-01-24T20:10:00Z"/>
        </w:rPr>
      </w:pPr>
      <w:del w:id="160" w:author="Huawei HL" w:date="2022-01-24T20:10:00Z">
        <w:r w:rsidRPr="00665FC4" w:rsidDel="00C64EE8">
          <w:rPr>
            <w:lang w:eastAsia="zh-CN"/>
          </w:rPr>
          <w:delText xml:space="preserve">Editor’s </w:delText>
        </w:r>
        <w:r w:rsidRPr="000369F4" w:rsidDel="00C64EE8">
          <w:rPr>
            <w:lang w:eastAsia="zh-CN"/>
          </w:rPr>
          <w:delText>Note:</w:delText>
        </w:r>
        <w:r w:rsidDel="00C64EE8">
          <w:rPr>
            <w:lang w:eastAsia="zh-CN"/>
          </w:rPr>
          <w:delText xml:space="preserve"> </w:delText>
        </w:r>
        <w:r w:rsidRPr="000369F4" w:rsidDel="00C64EE8">
          <w:delText>Whether keeping a record of all NFs having received data subject to user consent and actively informing the NFs in case of user consent revocation is FFS if the user consent parameter change notification provided by the UDM is not used.</w:delText>
        </w:r>
      </w:del>
    </w:p>
    <w:p w14:paraId="29083C31" w14:textId="393512C2" w:rsidR="00E5545A" w:rsidRPr="00A078B8" w:rsidRDefault="00A078B8" w:rsidP="00A078B8">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w:t>
      </w:r>
      <w:r w:rsidR="00085015">
        <w:rPr>
          <w:rFonts w:ascii="Arial" w:eastAsia="Dotum" w:hAnsi="Arial" w:cs="Arial"/>
          <w:color w:val="0000FF"/>
          <w:sz w:val="32"/>
          <w:szCs w:val="32"/>
        </w:rPr>
        <w:t>2</w:t>
      </w:r>
      <w:r w:rsidR="00085015" w:rsidRPr="00085015">
        <w:rPr>
          <w:rFonts w:ascii="Arial" w:eastAsia="Dotum" w:hAnsi="Arial" w:cs="Arial"/>
          <w:color w:val="0000FF"/>
          <w:sz w:val="32"/>
          <w:szCs w:val="32"/>
          <w:vertAlign w:val="superscript"/>
        </w:rPr>
        <w:t>nd</w:t>
      </w:r>
      <w:r w:rsidRPr="00DB54FB">
        <w:rPr>
          <w:rFonts w:ascii="Arial" w:eastAsia="Dotum" w:hAnsi="Arial" w:cs="Arial"/>
          <w:color w:val="0000FF"/>
          <w:sz w:val="32"/>
          <w:szCs w:val="32"/>
        </w:rPr>
        <w:t xml:space="preserve"> Change ****************</w:t>
      </w:r>
    </w:p>
    <w:sectPr w:rsidR="00E5545A" w:rsidRPr="00A078B8"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5" w:author="Nokia" w:date="2022-02-16T15:48:00Z" w:initials="Nokia">
    <w:p w14:paraId="6BDD82EB" w14:textId="2D7D0C64" w:rsidR="00C46A62" w:rsidRDefault="00C46A62">
      <w:pPr>
        <w:pStyle w:val="CommentText"/>
      </w:pPr>
      <w:r>
        <w:rPr>
          <w:rStyle w:val="CommentReference"/>
        </w:rPr>
        <w:annotationRef/>
      </w:r>
      <w:r>
        <w:t xml:space="preserve">Unclear </w:t>
      </w:r>
    </w:p>
  </w:comment>
  <w:comment w:id="106" w:author="Nokia-3" w:date="2022-02-18T09:01:00Z" w:initials="Nokia_r3">
    <w:p w14:paraId="477B745A" w14:textId="2D8E8D53" w:rsidR="00ED67F8" w:rsidRDefault="00ED67F8">
      <w:pPr>
        <w:pStyle w:val="CommentText"/>
      </w:pPr>
      <w:r>
        <w:rPr>
          <w:rStyle w:val="CommentReference"/>
        </w:rPr>
        <w:annotationRef/>
      </w:r>
      <w:r>
        <w:rPr>
          <w:rStyle w:val="CommentReference"/>
        </w:rPr>
        <w:t>It is about possessing and collecting.</w:t>
      </w:r>
    </w:p>
  </w:comment>
  <w:comment w:id="135" w:author="Nokia" w:date="2022-02-16T15:26:00Z" w:initials="Nokia">
    <w:p w14:paraId="21122088" w14:textId="4F76B661" w:rsidR="0036006D" w:rsidRDefault="0036006D">
      <w:pPr>
        <w:pStyle w:val="CommentText"/>
      </w:pPr>
      <w:r>
        <w:rPr>
          <w:rStyle w:val="CommentReference"/>
        </w:rPr>
        <w:annotationRef/>
      </w:r>
      <w:r>
        <w:t xml:space="preserve">Nokia does not agree </w:t>
      </w:r>
      <w:r w:rsidR="00BB3F4C">
        <w:t xml:space="preserve">with the new formulation by HW, </w:t>
      </w:r>
    </w:p>
    <w:p w14:paraId="1C5A3A9F" w14:textId="73911CFE" w:rsidR="00BB3F4C" w:rsidRDefault="00BB3F4C">
      <w:pPr>
        <w:pStyle w:val="CommentText"/>
      </w:pPr>
    </w:p>
  </w:comment>
  <w:comment w:id="140" w:author="Nokia-3" w:date="2022-02-18T09:38:00Z" w:initials="Nokia_r3">
    <w:p w14:paraId="33FB9513" w14:textId="664F9B86" w:rsidR="00C943FA" w:rsidRDefault="00C943FA">
      <w:pPr>
        <w:pStyle w:val="CommentText"/>
      </w:pPr>
      <w:r>
        <w:rPr>
          <w:rStyle w:val="CommentReference"/>
        </w:rPr>
        <w:annotationRef/>
      </w:r>
      <w:r>
        <w:t xml:space="preserve">This is not an option/allowance ("may"), but NFs "might have to take an action depending </w:t>
      </w:r>
      <w:proofErr w:type="gramStart"/>
      <w:r>
        <w:t>of</w:t>
      </w:r>
      <w:proofErr w:type="gramEnd"/>
      <w:r>
        <w:t xml:space="preserve"> policies and legal constraints.</w:t>
      </w:r>
    </w:p>
  </w:comment>
  <w:comment w:id="155" w:author="Nokia" w:date="2022-02-16T15:39:00Z" w:initials="Nokia">
    <w:p w14:paraId="787CB746" w14:textId="5A5C3BF7" w:rsidR="00BB3F4C" w:rsidRDefault="00BB3F4C">
      <w:pPr>
        <w:pStyle w:val="CommentText"/>
      </w:pPr>
      <w:r>
        <w:rPr>
          <w:rStyle w:val="CommentReference"/>
        </w:rPr>
        <w:annotationRef/>
      </w:r>
      <w:r>
        <w:t>As in 383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BDD82EB" w15:done="1"/>
  <w15:commentEx w15:paraId="477B745A" w15:done="0"/>
  <w15:commentEx w15:paraId="1C5A3A9F" w15:done="0"/>
  <w15:commentEx w15:paraId="33FB9513" w15:done="0"/>
  <w15:commentEx w15:paraId="787CB7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B79B5B" w16cex:dateUtc="2022-02-16T14:48:00Z"/>
  <w16cex:commentExtensible w16cex:durableId="25B9DEF2" w16cex:dateUtc="2022-02-18T08:01:00Z"/>
  <w16cex:commentExtensible w16cex:durableId="25B7963F" w16cex:dateUtc="2022-02-16T14:26:00Z"/>
  <w16cex:commentExtensible w16cex:durableId="25B9E796" w16cex:dateUtc="2022-02-18T08:38:00Z"/>
  <w16cex:commentExtensible w16cex:durableId="25B79932" w16cex:dateUtc="2022-02-16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DD82EB" w16cid:durableId="25B79B5B"/>
  <w16cid:commentId w16cid:paraId="477B745A" w16cid:durableId="25B9DEF2"/>
  <w16cid:commentId w16cid:paraId="1C5A3A9F" w16cid:durableId="25B7963F"/>
  <w16cid:commentId w16cid:paraId="33FB9513" w16cid:durableId="25B9E796"/>
  <w16cid:commentId w16cid:paraId="787CB746" w16cid:durableId="25B7993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FDECE6" w14:textId="77777777" w:rsidR="009A45A8" w:rsidRDefault="009A45A8">
      <w:r>
        <w:separator/>
      </w:r>
    </w:p>
  </w:endnote>
  <w:endnote w:type="continuationSeparator" w:id="0">
    <w:p w14:paraId="00DD7477" w14:textId="77777777" w:rsidR="009A45A8" w:rsidRDefault="009A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A222B" w14:textId="77777777" w:rsidR="00C943FA" w:rsidRDefault="00C943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CCBAB" w14:textId="77777777" w:rsidR="00C943FA" w:rsidRDefault="00C943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9BFE2" w14:textId="77777777" w:rsidR="00C943FA" w:rsidRDefault="00C943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AF760" w14:textId="77777777" w:rsidR="009A45A8" w:rsidRDefault="009A45A8">
      <w:r>
        <w:separator/>
      </w:r>
    </w:p>
  </w:footnote>
  <w:footnote w:type="continuationSeparator" w:id="0">
    <w:p w14:paraId="4D11B4A4" w14:textId="77777777" w:rsidR="009A45A8" w:rsidRDefault="009A4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BBBBD" w14:textId="77777777" w:rsidR="00C943FA" w:rsidRDefault="00C943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05DF3" w14:textId="77777777" w:rsidR="00C943FA" w:rsidRDefault="00C943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988A2"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22FFF"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F4A2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0DCB5C00"/>
    <w:multiLevelType w:val="hybridMultilevel"/>
    <w:tmpl w:val="312E40CE"/>
    <w:lvl w:ilvl="0" w:tplc="9A1CA4D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15D59F8"/>
    <w:multiLevelType w:val="hybridMultilevel"/>
    <w:tmpl w:val="D1D2EE1A"/>
    <w:lvl w:ilvl="0" w:tplc="B99E566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1632FF7"/>
    <w:multiLevelType w:val="hybridMultilevel"/>
    <w:tmpl w:val="7988F010"/>
    <w:lvl w:ilvl="0" w:tplc="CDDABF3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891E2C"/>
    <w:multiLevelType w:val="hybridMultilevel"/>
    <w:tmpl w:val="59F445F4"/>
    <w:lvl w:ilvl="0" w:tplc="D2D6FF1C">
      <w:start w:val="10"/>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6"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8"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21"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1841DD9"/>
    <w:multiLevelType w:val="hybridMultilevel"/>
    <w:tmpl w:val="FF4CB6AC"/>
    <w:lvl w:ilvl="0" w:tplc="785A794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3265048"/>
    <w:multiLevelType w:val="hybridMultilevel"/>
    <w:tmpl w:val="A2BA6388"/>
    <w:lvl w:ilvl="0" w:tplc="693C9A00">
      <w:start w:val="13"/>
      <w:numFmt w:val="bullet"/>
      <w:lvlText w:val="-"/>
      <w:lvlJc w:val="left"/>
      <w:pPr>
        <w:ind w:left="645" w:hanging="360"/>
      </w:pPr>
      <w:rPr>
        <w:rFonts w:ascii="Times New Roman" w:eastAsia="SimSu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7" w15:restartNumberingAfterBreak="0">
    <w:nsid w:val="73CC369A"/>
    <w:multiLevelType w:val="hybridMultilevel"/>
    <w:tmpl w:val="14FA002E"/>
    <w:lvl w:ilvl="0" w:tplc="5B44AA1A">
      <w:start w:val="1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73D90F36"/>
    <w:multiLevelType w:val="hybridMultilevel"/>
    <w:tmpl w:val="67BC1D0E"/>
    <w:lvl w:ilvl="0" w:tplc="2E9A13C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31"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C91096E"/>
    <w:multiLevelType w:val="hybridMultilevel"/>
    <w:tmpl w:val="63DE97C6"/>
    <w:lvl w:ilvl="0" w:tplc="E2D0097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4"/>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9"/>
  </w:num>
  <w:num w:numId="13">
    <w:abstractNumId w:val="18"/>
  </w:num>
  <w:num w:numId="14">
    <w:abstractNumId w:val="16"/>
  </w:num>
  <w:num w:numId="15">
    <w:abstractNumId w:val="10"/>
  </w:num>
  <w:num w:numId="16">
    <w:abstractNumId w:val="13"/>
  </w:num>
  <w:num w:numId="17">
    <w:abstractNumId w:val="17"/>
  </w:num>
  <w:num w:numId="18">
    <w:abstractNumId w:val="29"/>
  </w:num>
  <w:num w:numId="19">
    <w:abstractNumId w:val="26"/>
  </w:num>
  <w:num w:numId="20">
    <w:abstractNumId w:val="21"/>
  </w:num>
  <w:num w:numId="21">
    <w:abstractNumId w:val="31"/>
  </w:num>
  <w:num w:numId="22">
    <w:abstractNumId w:val="14"/>
  </w:num>
  <w:num w:numId="23">
    <w:abstractNumId w:val="15"/>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3"/>
  </w:num>
  <w:num w:numId="27">
    <w:abstractNumId w:val="20"/>
  </w:num>
  <w:num w:numId="28">
    <w:abstractNumId w:val="9"/>
  </w:num>
  <w:num w:numId="29">
    <w:abstractNumId w:val="12"/>
  </w:num>
  <w:num w:numId="30">
    <w:abstractNumId w:val="25"/>
  </w:num>
  <w:num w:numId="31">
    <w:abstractNumId w:val="28"/>
  </w:num>
  <w:num w:numId="32">
    <w:abstractNumId w:val="32"/>
  </w:num>
  <w:num w:numId="33">
    <w:abstractNumId w:val="27"/>
  </w:num>
  <w:num w:numId="3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r1">
    <w15:presenceInfo w15:providerId="None" w15:userId="Huawei r1"/>
  </w15:person>
  <w15:person w15:author="Nokia">
    <w15:presenceInfo w15:providerId="None" w15:userId="Nokia"/>
  </w15:person>
  <w15:person w15:author="huli (E)">
    <w15:presenceInfo w15:providerId="AD" w15:userId="S-1-5-21-147214757-305610072-1517763936-4082123"/>
  </w15:person>
  <w15:person w15:author="Huawei HL">
    <w15:presenceInfo w15:providerId="None" w15:userId="Huawei HL"/>
  </w15:person>
  <w15:person w15:author="Nokia-3">
    <w15:presenceInfo w15:providerId="None" w15:userId="Noki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A57"/>
    <w:rsid w:val="00007BC9"/>
    <w:rsid w:val="00022E4A"/>
    <w:rsid w:val="00024B75"/>
    <w:rsid w:val="000261BA"/>
    <w:rsid w:val="00030A92"/>
    <w:rsid w:val="00030D4E"/>
    <w:rsid w:val="000317AD"/>
    <w:rsid w:val="000322C4"/>
    <w:rsid w:val="00043467"/>
    <w:rsid w:val="00054B00"/>
    <w:rsid w:val="0006293C"/>
    <w:rsid w:val="000630CE"/>
    <w:rsid w:val="000713D9"/>
    <w:rsid w:val="00074C9C"/>
    <w:rsid w:val="00077C3C"/>
    <w:rsid w:val="00085015"/>
    <w:rsid w:val="00096599"/>
    <w:rsid w:val="000A4035"/>
    <w:rsid w:val="000A4DBF"/>
    <w:rsid w:val="000A6394"/>
    <w:rsid w:val="000B125B"/>
    <w:rsid w:val="000B7FED"/>
    <w:rsid w:val="000C038A"/>
    <w:rsid w:val="000C1101"/>
    <w:rsid w:val="000C6598"/>
    <w:rsid w:val="000C6D52"/>
    <w:rsid w:val="000D5882"/>
    <w:rsid w:val="000D65C0"/>
    <w:rsid w:val="000F4804"/>
    <w:rsid w:val="00102A37"/>
    <w:rsid w:val="00105DA5"/>
    <w:rsid w:val="001076B9"/>
    <w:rsid w:val="00107D57"/>
    <w:rsid w:val="00121FF3"/>
    <w:rsid w:val="001222B3"/>
    <w:rsid w:val="0012305B"/>
    <w:rsid w:val="0012593C"/>
    <w:rsid w:val="00126653"/>
    <w:rsid w:val="00130CA1"/>
    <w:rsid w:val="00145D43"/>
    <w:rsid w:val="0015088F"/>
    <w:rsid w:val="001531B7"/>
    <w:rsid w:val="00165820"/>
    <w:rsid w:val="00177550"/>
    <w:rsid w:val="0019004F"/>
    <w:rsid w:val="00192A88"/>
    <w:rsid w:val="00192C46"/>
    <w:rsid w:val="00196FF7"/>
    <w:rsid w:val="001A08B3"/>
    <w:rsid w:val="001A43E2"/>
    <w:rsid w:val="001A6C21"/>
    <w:rsid w:val="001A7B60"/>
    <w:rsid w:val="001B3953"/>
    <w:rsid w:val="001B52F0"/>
    <w:rsid w:val="001B7A65"/>
    <w:rsid w:val="001D16CF"/>
    <w:rsid w:val="001E294F"/>
    <w:rsid w:val="001E3C73"/>
    <w:rsid w:val="001E41F3"/>
    <w:rsid w:val="00200BE8"/>
    <w:rsid w:val="00200DAD"/>
    <w:rsid w:val="00204905"/>
    <w:rsid w:val="0020615E"/>
    <w:rsid w:val="002109AC"/>
    <w:rsid w:val="00220B14"/>
    <w:rsid w:val="002235E8"/>
    <w:rsid w:val="002245F4"/>
    <w:rsid w:val="00235304"/>
    <w:rsid w:val="00235361"/>
    <w:rsid w:val="00235E5B"/>
    <w:rsid w:val="00250D9B"/>
    <w:rsid w:val="0026004D"/>
    <w:rsid w:val="002604FF"/>
    <w:rsid w:val="00263576"/>
    <w:rsid w:val="002640DD"/>
    <w:rsid w:val="002665F0"/>
    <w:rsid w:val="00266A17"/>
    <w:rsid w:val="00267CEB"/>
    <w:rsid w:val="00275D12"/>
    <w:rsid w:val="00284FEB"/>
    <w:rsid w:val="002860C4"/>
    <w:rsid w:val="00286443"/>
    <w:rsid w:val="00291AA7"/>
    <w:rsid w:val="0029306C"/>
    <w:rsid w:val="002A13F2"/>
    <w:rsid w:val="002A3603"/>
    <w:rsid w:val="002B3445"/>
    <w:rsid w:val="002B5741"/>
    <w:rsid w:val="002B6EC8"/>
    <w:rsid w:val="002C195E"/>
    <w:rsid w:val="002C34E8"/>
    <w:rsid w:val="002D4B66"/>
    <w:rsid w:val="002D5F3D"/>
    <w:rsid w:val="002E0587"/>
    <w:rsid w:val="002E49D5"/>
    <w:rsid w:val="002E5A75"/>
    <w:rsid w:val="002F089F"/>
    <w:rsid w:val="00305409"/>
    <w:rsid w:val="00317003"/>
    <w:rsid w:val="00326259"/>
    <w:rsid w:val="00330EA6"/>
    <w:rsid w:val="00333AED"/>
    <w:rsid w:val="00354CEC"/>
    <w:rsid w:val="0036006D"/>
    <w:rsid w:val="003609EF"/>
    <w:rsid w:val="00361512"/>
    <w:rsid w:val="0036231A"/>
    <w:rsid w:val="00370A10"/>
    <w:rsid w:val="00371F8B"/>
    <w:rsid w:val="003748AB"/>
    <w:rsid w:val="00374DD4"/>
    <w:rsid w:val="0038017C"/>
    <w:rsid w:val="00395EA8"/>
    <w:rsid w:val="00396321"/>
    <w:rsid w:val="003B3369"/>
    <w:rsid w:val="003C74C2"/>
    <w:rsid w:val="003D5B5A"/>
    <w:rsid w:val="003D6DA8"/>
    <w:rsid w:val="003D786C"/>
    <w:rsid w:val="003E1A36"/>
    <w:rsid w:val="003E41F3"/>
    <w:rsid w:val="003E6376"/>
    <w:rsid w:val="003F331D"/>
    <w:rsid w:val="00410371"/>
    <w:rsid w:val="004125D4"/>
    <w:rsid w:val="004126E3"/>
    <w:rsid w:val="0041477F"/>
    <w:rsid w:val="00421008"/>
    <w:rsid w:val="00424120"/>
    <w:rsid w:val="004242F1"/>
    <w:rsid w:val="004341AD"/>
    <w:rsid w:val="004371FF"/>
    <w:rsid w:val="00437527"/>
    <w:rsid w:val="00460E25"/>
    <w:rsid w:val="004616B4"/>
    <w:rsid w:val="00464DF7"/>
    <w:rsid w:val="00467ECE"/>
    <w:rsid w:val="00473CBB"/>
    <w:rsid w:val="004853A0"/>
    <w:rsid w:val="004964BE"/>
    <w:rsid w:val="00497391"/>
    <w:rsid w:val="004A4AF4"/>
    <w:rsid w:val="004B11BA"/>
    <w:rsid w:val="004B75B7"/>
    <w:rsid w:val="004D3286"/>
    <w:rsid w:val="004D47A7"/>
    <w:rsid w:val="004D6461"/>
    <w:rsid w:val="004D6C10"/>
    <w:rsid w:val="004E0CC9"/>
    <w:rsid w:val="004E2903"/>
    <w:rsid w:val="00503AE4"/>
    <w:rsid w:val="0051580D"/>
    <w:rsid w:val="00517BDD"/>
    <w:rsid w:val="00522B5D"/>
    <w:rsid w:val="00535244"/>
    <w:rsid w:val="00541FDD"/>
    <w:rsid w:val="005442F0"/>
    <w:rsid w:val="00547111"/>
    <w:rsid w:val="00551BAB"/>
    <w:rsid w:val="00560303"/>
    <w:rsid w:val="005631C8"/>
    <w:rsid w:val="0056352A"/>
    <w:rsid w:val="00565494"/>
    <w:rsid w:val="00566B2F"/>
    <w:rsid w:val="00570EB2"/>
    <w:rsid w:val="00580497"/>
    <w:rsid w:val="0058057E"/>
    <w:rsid w:val="00592D74"/>
    <w:rsid w:val="00595701"/>
    <w:rsid w:val="005B3E3E"/>
    <w:rsid w:val="005B5525"/>
    <w:rsid w:val="005C1CDD"/>
    <w:rsid w:val="005C3EE4"/>
    <w:rsid w:val="005C754E"/>
    <w:rsid w:val="005D3519"/>
    <w:rsid w:val="005D67E0"/>
    <w:rsid w:val="005E1B11"/>
    <w:rsid w:val="005E2C44"/>
    <w:rsid w:val="005E4E39"/>
    <w:rsid w:val="006004A7"/>
    <w:rsid w:val="00617264"/>
    <w:rsid w:val="0061788D"/>
    <w:rsid w:val="00621188"/>
    <w:rsid w:val="00625412"/>
    <w:rsid w:val="006257ED"/>
    <w:rsid w:val="006266A9"/>
    <w:rsid w:val="0063011B"/>
    <w:rsid w:val="006373A7"/>
    <w:rsid w:val="006427CE"/>
    <w:rsid w:val="006639E9"/>
    <w:rsid w:val="006870F5"/>
    <w:rsid w:val="006909DD"/>
    <w:rsid w:val="00695808"/>
    <w:rsid w:val="006A2457"/>
    <w:rsid w:val="006B24D3"/>
    <w:rsid w:val="006B3924"/>
    <w:rsid w:val="006B46FB"/>
    <w:rsid w:val="006D2F70"/>
    <w:rsid w:val="006E21FB"/>
    <w:rsid w:val="006E4B76"/>
    <w:rsid w:val="006E6241"/>
    <w:rsid w:val="00701E48"/>
    <w:rsid w:val="00707496"/>
    <w:rsid w:val="007107A4"/>
    <w:rsid w:val="00711534"/>
    <w:rsid w:val="007119A7"/>
    <w:rsid w:val="007162D2"/>
    <w:rsid w:val="00720DBF"/>
    <w:rsid w:val="00722D6E"/>
    <w:rsid w:val="0072551D"/>
    <w:rsid w:val="007307C4"/>
    <w:rsid w:val="0073773C"/>
    <w:rsid w:val="007458F6"/>
    <w:rsid w:val="00767F06"/>
    <w:rsid w:val="00777AA9"/>
    <w:rsid w:val="00777BDC"/>
    <w:rsid w:val="00787B06"/>
    <w:rsid w:val="00792342"/>
    <w:rsid w:val="00793D72"/>
    <w:rsid w:val="00796E53"/>
    <w:rsid w:val="00797531"/>
    <w:rsid w:val="007977A8"/>
    <w:rsid w:val="007A37FD"/>
    <w:rsid w:val="007B36AF"/>
    <w:rsid w:val="007B512A"/>
    <w:rsid w:val="007C2097"/>
    <w:rsid w:val="007C5A9C"/>
    <w:rsid w:val="007D6A07"/>
    <w:rsid w:val="007D7025"/>
    <w:rsid w:val="007E0B65"/>
    <w:rsid w:val="007E334C"/>
    <w:rsid w:val="007F0F25"/>
    <w:rsid w:val="007F30B0"/>
    <w:rsid w:val="007F32EA"/>
    <w:rsid w:val="007F7259"/>
    <w:rsid w:val="00801F4A"/>
    <w:rsid w:val="008040A8"/>
    <w:rsid w:val="0082477E"/>
    <w:rsid w:val="008279FA"/>
    <w:rsid w:val="00827FEF"/>
    <w:rsid w:val="00832E5F"/>
    <w:rsid w:val="00837BDC"/>
    <w:rsid w:val="00860C5C"/>
    <w:rsid w:val="008626E7"/>
    <w:rsid w:val="00864D83"/>
    <w:rsid w:val="008672B4"/>
    <w:rsid w:val="00870EE7"/>
    <w:rsid w:val="00872A27"/>
    <w:rsid w:val="00874251"/>
    <w:rsid w:val="00882D87"/>
    <w:rsid w:val="00882D96"/>
    <w:rsid w:val="00883F6F"/>
    <w:rsid w:val="0088624A"/>
    <w:rsid w:val="008863B9"/>
    <w:rsid w:val="008A206B"/>
    <w:rsid w:val="008A39E9"/>
    <w:rsid w:val="008A45A6"/>
    <w:rsid w:val="008B00FE"/>
    <w:rsid w:val="008C3DBD"/>
    <w:rsid w:val="008C697D"/>
    <w:rsid w:val="008D19F2"/>
    <w:rsid w:val="008E1BEE"/>
    <w:rsid w:val="008E5BE9"/>
    <w:rsid w:val="008E7BB2"/>
    <w:rsid w:val="008F0809"/>
    <w:rsid w:val="008F686C"/>
    <w:rsid w:val="00902B69"/>
    <w:rsid w:val="00904FCB"/>
    <w:rsid w:val="00906FE4"/>
    <w:rsid w:val="009148DE"/>
    <w:rsid w:val="00916712"/>
    <w:rsid w:val="00926F19"/>
    <w:rsid w:val="00940A7D"/>
    <w:rsid w:val="009413A1"/>
    <w:rsid w:val="00941E30"/>
    <w:rsid w:val="00952215"/>
    <w:rsid w:val="009525FB"/>
    <w:rsid w:val="00954D56"/>
    <w:rsid w:val="0096718F"/>
    <w:rsid w:val="00970BC7"/>
    <w:rsid w:val="00976841"/>
    <w:rsid w:val="009777D9"/>
    <w:rsid w:val="00982765"/>
    <w:rsid w:val="009830BC"/>
    <w:rsid w:val="00987235"/>
    <w:rsid w:val="009872E0"/>
    <w:rsid w:val="00991B88"/>
    <w:rsid w:val="009A0441"/>
    <w:rsid w:val="009A0680"/>
    <w:rsid w:val="009A32E4"/>
    <w:rsid w:val="009A4220"/>
    <w:rsid w:val="009A45A8"/>
    <w:rsid w:val="009A5753"/>
    <w:rsid w:val="009A579D"/>
    <w:rsid w:val="009A5D30"/>
    <w:rsid w:val="009A5DD1"/>
    <w:rsid w:val="009B4B9F"/>
    <w:rsid w:val="009B4CBE"/>
    <w:rsid w:val="009B638B"/>
    <w:rsid w:val="009B7FB0"/>
    <w:rsid w:val="009C1B51"/>
    <w:rsid w:val="009C5EEE"/>
    <w:rsid w:val="009C6A30"/>
    <w:rsid w:val="009D16E9"/>
    <w:rsid w:val="009E3297"/>
    <w:rsid w:val="009E7329"/>
    <w:rsid w:val="009F2250"/>
    <w:rsid w:val="009F734F"/>
    <w:rsid w:val="00A02993"/>
    <w:rsid w:val="00A03C65"/>
    <w:rsid w:val="00A056AA"/>
    <w:rsid w:val="00A078B8"/>
    <w:rsid w:val="00A153EE"/>
    <w:rsid w:val="00A246B6"/>
    <w:rsid w:val="00A305D2"/>
    <w:rsid w:val="00A40686"/>
    <w:rsid w:val="00A43966"/>
    <w:rsid w:val="00A47935"/>
    <w:rsid w:val="00A47E70"/>
    <w:rsid w:val="00A50CF0"/>
    <w:rsid w:val="00A53C24"/>
    <w:rsid w:val="00A574DA"/>
    <w:rsid w:val="00A607E3"/>
    <w:rsid w:val="00A6322D"/>
    <w:rsid w:val="00A63EAC"/>
    <w:rsid w:val="00A729B4"/>
    <w:rsid w:val="00A7671C"/>
    <w:rsid w:val="00A81922"/>
    <w:rsid w:val="00A9030F"/>
    <w:rsid w:val="00A9485D"/>
    <w:rsid w:val="00A952A3"/>
    <w:rsid w:val="00A97B50"/>
    <w:rsid w:val="00AA2CBC"/>
    <w:rsid w:val="00AB3777"/>
    <w:rsid w:val="00AB4ED1"/>
    <w:rsid w:val="00AB6AD4"/>
    <w:rsid w:val="00AB6CFD"/>
    <w:rsid w:val="00AC0636"/>
    <w:rsid w:val="00AC0639"/>
    <w:rsid w:val="00AC5820"/>
    <w:rsid w:val="00AD1CD8"/>
    <w:rsid w:val="00AD73A8"/>
    <w:rsid w:val="00AE44F6"/>
    <w:rsid w:val="00B023AC"/>
    <w:rsid w:val="00B054A4"/>
    <w:rsid w:val="00B163B3"/>
    <w:rsid w:val="00B16BA3"/>
    <w:rsid w:val="00B2224A"/>
    <w:rsid w:val="00B23B80"/>
    <w:rsid w:val="00B258BB"/>
    <w:rsid w:val="00B27CF6"/>
    <w:rsid w:val="00B401E6"/>
    <w:rsid w:val="00B44FEE"/>
    <w:rsid w:val="00B51A87"/>
    <w:rsid w:val="00B606D1"/>
    <w:rsid w:val="00B62AC8"/>
    <w:rsid w:val="00B66269"/>
    <w:rsid w:val="00B67B97"/>
    <w:rsid w:val="00B71723"/>
    <w:rsid w:val="00B8080D"/>
    <w:rsid w:val="00B968C8"/>
    <w:rsid w:val="00B96B79"/>
    <w:rsid w:val="00BA287F"/>
    <w:rsid w:val="00BA3EC5"/>
    <w:rsid w:val="00BA51D9"/>
    <w:rsid w:val="00BA6BDD"/>
    <w:rsid w:val="00BB3F4C"/>
    <w:rsid w:val="00BB5DFC"/>
    <w:rsid w:val="00BC293B"/>
    <w:rsid w:val="00BC49E9"/>
    <w:rsid w:val="00BC5C1E"/>
    <w:rsid w:val="00BC73AA"/>
    <w:rsid w:val="00BC7C67"/>
    <w:rsid w:val="00BD0208"/>
    <w:rsid w:val="00BD0885"/>
    <w:rsid w:val="00BD279D"/>
    <w:rsid w:val="00BD29BF"/>
    <w:rsid w:val="00BD4970"/>
    <w:rsid w:val="00BD6BB8"/>
    <w:rsid w:val="00BD744D"/>
    <w:rsid w:val="00BE4E43"/>
    <w:rsid w:val="00BF25C6"/>
    <w:rsid w:val="00C02923"/>
    <w:rsid w:val="00C03D3C"/>
    <w:rsid w:val="00C17D77"/>
    <w:rsid w:val="00C208F7"/>
    <w:rsid w:val="00C223E4"/>
    <w:rsid w:val="00C23F30"/>
    <w:rsid w:val="00C31B58"/>
    <w:rsid w:val="00C3571B"/>
    <w:rsid w:val="00C357F9"/>
    <w:rsid w:val="00C36398"/>
    <w:rsid w:val="00C46A62"/>
    <w:rsid w:val="00C47880"/>
    <w:rsid w:val="00C52B10"/>
    <w:rsid w:val="00C578F7"/>
    <w:rsid w:val="00C603AD"/>
    <w:rsid w:val="00C61669"/>
    <w:rsid w:val="00C61A19"/>
    <w:rsid w:val="00C6463C"/>
    <w:rsid w:val="00C64EE8"/>
    <w:rsid w:val="00C667A2"/>
    <w:rsid w:val="00C66BA2"/>
    <w:rsid w:val="00C7498E"/>
    <w:rsid w:val="00C75ADC"/>
    <w:rsid w:val="00C76F0D"/>
    <w:rsid w:val="00C943FA"/>
    <w:rsid w:val="00C95985"/>
    <w:rsid w:val="00CA41C6"/>
    <w:rsid w:val="00CB1EE3"/>
    <w:rsid w:val="00CB3AFF"/>
    <w:rsid w:val="00CB774A"/>
    <w:rsid w:val="00CC02A0"/>
    <w:rsid w:val="00CC0571"/>
    <w:rsid w:val="00CC0C7F"/>
    <w:rsid w:val="00CC5026"/>
    <w:rsid w:val="00CC68D0"/>
    <w:rsid w:val="00CC7B79"/>
    <w:rsid w:val="00CD5E09"/>
    <w:rsid w:val="00CE218D"/>
    <w:rsid w:val="00CF6034"/>
    <w:rsid w:val="00D03F9A"/>
    <w:rsid w:val="00D044ED"/>
    <w:rsid w:val="00D045B3"/>
    <w:rsid w:val="00D0513B"/>
    <w:rsid w:val="00D05559"/>
    <w:rsid w:val="00D06D51"/>
    <w:rsid w:val="00D14930"/>
    <w:rsid w:val="00D2325E"/>
    <w:rsid w:val="00D24991"/>
    <w:rsid w:val="00D25D40"/>
    <w:rsid w:val="00D25EFC"/>
    <w:rsid w:val="00D307F3"/>
    <w:rsid w:val="00D311A7"/>
    <w:rsid w:val="00D35B75"/>
    <w:rsid w:val="00D36C72"/>
    <w:rsid w:val="00D4731E"/>
    <w:rsid w:val="00D50255"/>
    <w:rsid w:val="00D564D7"/>
    <w:rsid w:val="00D576EF"/>
    <w:rsid w:val="00D60B50"/>
    <w:rsid w:val="00D63B47"/>
    <w:rsid w:val="00D649DC"/>
    <w:rsid w:val="00D66520"/>
    <w:rsid w:val="00D7093A"/>
    <w:rsid w:val="00D83BF3"/>
    <w:rsid w:val="00D90658"/>
    <w:rsid w:val="00D93466"/>
    <w:rsid w:val="00D93527"/>
    <w:rsid w:val="00D93B21"/>
    <w:rsid w:val="00D94DAC"/>
    <w:rsid w:val="00D95994"/>
    <w:rsid w:val="00DA20AC"/>
    <w:rsid w:val="00DA6035"/>
    <w:rsid w:val="00DB6071"/>
    <w:rsid w:val="00DD0B1D"/>
    <w:rsid w:val="00DD6931"/>
    <w:rsid w:val="00DD6B80"/>
    <w:rsid w:val="00DE1E7D"/>
    <w:rsid w:val="00DE34CF"/>
    <w:rsid w:val="00DF43E9"/>
    <w:rsid w:val="00DF5A0A"/>
    <w:rsid w:val="00DF616E"/>
    <w:rsid w:val="00DF6A28"/>
    <w:rsid w:val="00DF7410"/>
    <w:rsid w:val="00E01F28"/>
    <w:rsid w:val="00E0508B"/>
    <w:rsid w:val="00E1011C"/>
    <w:rsid w:val="00E101FE"/>
    <w:rsid w:val="00E13F3D"/>
    <w:rsid w:val="00E30FE1"/>
    <w:rsid w:val="00E34898"/>
    <w:rsid w:val="00E422C0"/>
    <w:rsid w:val="00E42828"/>
    <w:rsid w:val="00E5545A"/>
    <w:rsid w:val="00E647F5"/>
    <w:rsid w:val="00E64B32"/>
    <w:rsid w:val="00E93C23"/>
    <w:rsid w:val="00E96702"/>
    <w:rsid w:val="00EA25D5"/>
    <w:rsid w:val="00EA2AB5"/>
    <w:rsid w:val="00EA6C79"/>
    <w:rsid w:val="00EA7705"/>
    <w:rsid w:val="00EB09B7"/>
    <w:rsid w:val="00EB3CEE"/>
    <w:rsid w:val="00EB7105"/>
    <w:rsid w:val="00EC4464"/>
    <w:rsid w:val="00ED25AC"/>
    <w:rsid w:val="00ED2B82"/>
    <w:rsid w:val="00ED67F8"/>
    <w:rsid w:val="00EE7D7C"/>
    <w:rsid w:val="00EF16CC"/>
    <w:rsid w:val="00F04F82"/>
    <w:rsid w:val="00F169C2"/>
    <w:rsid w:val="00F22662"/>
    <w:rsid w:val="00F25D98"/>
    <w:rsid w:val="00F27DA1"/>
    <w:rsid w:val="00F300FB"/>
    <w:rsid w:val="00F4500B"/>
    <w:rsid w:val="00F515A5"/>
    <w:rsid w:val="00F53584"/>
    <w:rsid w:val="00F63BBD"/>
    <w:rsid w:val="00F73EC2"/>
    <w:rsid w:val="00F82946"/>
    <w:rsid w:val="00F84CFC"/>
    <w:rsid w:val="00F94BFD"/>
    <w:rsid w:val="00F952E9"/>
    <w:rsid w:val="00F97085"/>
    <w:rsid w:val="00FA194D"/>
    <w:rsid w:val="00FB6386"/>
    <w:rsid w:val="00FC37D2"/>
    <w:rsid w:val="00FE6963"/>
    <w:rsid w:val="00FE78E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545A"/>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396321"/>
    <w:rPr>
      <w:rFonts w:ascii="Times New Roman" w:hAnsi="Times New Roman"/>
      <w:lang w:val="en-GB" w:eastAsia="en-US"/>
    </w:rPr>
  </w:style>
  <w:style w:type="character" w:customStyle="1" w:styleId="B1Char1">
    <w:name w:val="B1 Char1"/>
    <w:link w:val="B10"/>
    <w:qFormat/>
    <w:locked/>
    <w:rsid w:val="00396321"/>
    <w:rPr>
      <w:rFonts w:ascii="Times New Roman" w:hAnsi="Times New Roman"/>
      <w:lang w:val="en-GB" w:eastAsia="en-US"/>
    </w:rPr>
  </w:style>
  <w:style w:type="character" w:customStyle="1" w:styleId="THChar">
    <w:name w:val="TH Char"/>
    <w:link w:val="TH"/>
    <w:rsid w:val="00E0508B"/>
    <w:rPr>
      <w:rFonts w:ascii="Arial" w:hAnsi="Arial"/>
      <w:b/>
      <w:lang w:val="en-GB" w:eastAsia="en-US"/>
    </w:rPr>
  </w:style>
  <w:style w:type="character" w:customStyle="1" w:styleId="B2Char">
    <w:name w:val="B2 Char"/>
    <w:link w:val="B2"/>
    <w:rsid w:val="00E0508B"/>
    <w:rPr>
      <w:rFonts w:ascii="Times New Roman" w:hAnsi="Times New Roman"/>
      <w:lang w:val="en-GB" w:eastAsia="en-US"/>
    </w:rPr>
  </w:style>
  <w:style w:type="character" w:customStyle="1" w:styleId="TF0">
    <w:name w:val="TF (文字)"/>
    <w:link w:val="TF"/>
    <w:rsid w:val="00E0508B"/>
    <w:rPr>
      <w:rFonts w:ascii="Arial" w:hAnsi="Arial"/>
      <w:b/>
      <w:lang w:val="en-GB" w:eastAsia="en-US"/>
    </w:rPr>
  </w:style>
  <w:style w:type="numbering" w:customStyle="1" w:styleId="NoList1">
    <w:name w:val="No List1"/>
    <w:next w:val="NoList"/>
    <w:uiPriority w:val="99"/>
    <w:semiHidden/>
    <w:unhideWhenUsed/>
    <w:rsid w:val="00A43966"/>
  </w:style>
  <w:style w:type="paragraph" w:customStyle="1" w:styleId="B1">
    <w:name w:val="B1+"/>
    <w:basedOn w:val="B10"/>
    <w:link w:val="B1Car"/>
    <w:rsid w:val="00A43966"/>
    <w:pPr>
      <w:numPr>
        <w:numId w:val="12"/>
      </w:numPr>
      <w:overflowPunct w:val="0"/>
      <w:autoSpaceDE w:val="0"/>
      <w:autoSpaceDN w:val="0"/>
      <w:adjustRightInd w:val="0"/>
      <w:textAlignment w:val="baseline"/>
    </w:pPr>
    <w:rPr>
      <w:lang w:val="x-none"/>
    </w:rPr>
  </w:style>
  <w:style w:type="character" w:customStyle="1" w:styleId="BalloonTextChar">
    <w:name w:val="Balloon Text Char"/>
    <w:link w:val="BalloonText"/>
    <w:rsid w:val="00A43966"/>
    <w:rPr>
      <w:rFonts w:ascii="Tahoma" w:hAnsi="Tahoma" w:cs="Tahoma"/>
      <w:sz w:val="16"/>
      <w:szCs w:val="16"/>
      <w:lang w:val="en-GB" w:eastAsia="en-US"/>
    </w:rPr>
  </w:style>
  <w:style w:type="character" w:customStyle="1" w:styleId="CommentTextChar">
    <w:name w:val="Comment Text Char"/>
    <w:link w:val="CommentText"/>
    <w:rsid w:val="00A43966"/>
    <w:rPr>
      <w:rFonts w:ascii="Times New Roman" w:hAnsi="Times New Roman"/>
      <w:lang w:val="en-GB" w:eastAsia="en-US"/>
    </w:rPr>
  </w:style>
  <w:style w:type="character" w:customStyle="1" w:styleId="CommentSubjectChar">
    <w:name w:val="Comment Subject Char"/>
    <w:link w:val="CommentSubject"/>
    <w:rsid w:val="00A43966"/>
    <w:rPr>
      <w:rFonts w:ascii="Times New Roman" w:hAnsi="Times New Roman"/>
      <w:b/>
      <w:bCs/>
      <w:lang w:val="en-GB" w:eastAsia="en-US"/>
    </w:rPr>
  </w:style>
  <w:style w:type="paragraph" w:styleId="Revision">
    <w:name w:val="Revision"/>
    <w:hidden/>
    <w:uiPriority w:val="99"/>
    <w:semiHidden/>
    <w:rsid w:val="00A43966"/>
    <w:rPr>
      <w:rFonts w:ascii="Times New Roman" w:hAnsi="Times New Roman"/>
      <w:lang w:val="en-GB" w:eastAsia="en-US"/>
    </w:rPr>
  </w:style>
  <w:style w:type="table" w:styleId="TableGrid">
    <w:name w:val="Table Grid"/>
    <w:basedOn w:val="TableNormal"/>
    <w:rsid w:val="00A4396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A43966"/>
    <w:rPr>
      <w:rFonts w:ascii="Times New Roman" w:hAnsi="Times New Roman"/>
      <w:sz w:val="16"/>
      <w:lang w:val="en-GB" w:eastAsia="en-US"/>
    </w:rPr>
  </w:style>
  <w:style w:type="paragraph" w:customStyle="1" w:styleId="FL">
    <w:name w:val="FL"/>
    <w:basedOn w:val="Normal"/>
    <w:rsid w:val="00A43966"/>
    <w:pPr>
      <w:keepNext/>
      <w:keepLines/>
      <w:overflowPunct w:val="0"/>
      <w:autoSpaceDE w:val="0"/>
      <w:autoSpaceDN w:val="0"/>
      <w:adjustRightInd w:val="0"/>
      <w:spacing w:before="60"/>
      <w:jc w:val="center"/>
      <w:textAlignment w:val="baseline"/>
    </w:pPr>
    <w:rPr>
      <w:rFonts w:ascii="Arial" w:hAnsi="Arial"/>
      <w:b/>
    </w:rPr>
  </w:style>
  <w:style w:type="character" w:customStyle="1" w:styleId="B1Car">
    <w:name w:val="B1+ Car"/>
    <w:link w:val="B1"/>
    <w:rsid w:val="00A43966"/>
    <w:rPr>
      <w:rFonts w:ascii="Times New Roman" w:hAnsi="Times New Roman"/>
      <w:lang w:val="x-none" w:eastAsia="en-US"/>
    </w:rPr>
  </w:style>
  <w:style w:type="character" w:customStyle="1" w:styleId="TAHCar">
    <w:name w:val="TAH Car"/>
    <w:link w:val="TAH"/>
    <w:rsid w:val="00A43966"/>
    <w:rPr>
      <w:rFonts w:ascii="Arial" w:hAnsi="Arial"/>
      <w:b/>
      <w:sz w:val="18"/>
      <w:lang w:val="en-GB" w:eastAsia="en-US"/>
    </w:rPr>
  </w:style>
  <w:style w:type="character" w:styleId="PlaceholderText">
    <w:name w:val="Placeholder Text"/>
    <w:uiPriority w:val="99"/>
    <w:semiHidden/>
    <w:rsid w:val="00A43966"/>
    <w:rPr>
      <w:color w:val="808080"/>
    </w:rPr>
  </w:style>
  <w:style w:type="paragraph" w:styleId="Title">
    <w:name w:val="Title"/>
    <w:basedOn w:val="Normal"/>
    <w:next w:val="Normal"/>
    <w:link w:val="TitleChar"/>
    <w:qFormat/>
    <w:rsid w:val="00A43966"/>
    <w:pPr>
      <w:overflowPunct w:val="0"/>
      <w:autoSpaceDE w:val="0"/>
      <w:autoSpaceDN w:val="0"/>
      <w:adjustRightInd w:val="0"/>
      <w:spacing w:after="0"/>
      <w:contextualSpacing/>
      <w:textAlignment w:val="baseline"/>
    </w:pPr>
    <w:rPr>
      <w:rFonts w:ascii="Calibri Light" w:hAnsi="Calibri Light"/>
      <w:spacing w:val="-10"/>
      <w:kern w:val="28"/>
      <w:sz w:val="56"/>
      <w:szCs w:val="56"/>
    </w:rPr>
  </w:style>
  <w:style w:type="character" w:customStyle="1" w:styleId="TitleChar">
    <w:name w:val="Title Char"/>
    <w:basedOn w:val="DefaultParagraphFont"/>
    <w:link w:val="Title"/>
    <w:rsid w:val="00A43966"/>
    <w:rPr>
      <w:rFonts w:ascii="Calibri Light" w:hAnsi="Calibri Light"/>
      <w:spacing w:val="-10"/>
      <w:kern w:val="28"/>
      <w:sz w:val="56"/>
      <w:szCs w:val="56"/>
      <w:lang w:val="en-GB" w:eastAsia="en-US"/>
    </w:rPr>
  </w:style>
  <w:style w:type="character" w:customStyle="1" w:styleId="Heading2Char">
    <w:name w:val="Heading 2 Char"/>
    <w:aliases w:val="H2 Char,h2 Char,2nd level Char,†berschrift 2 Char,õberschrift 2 Char,UNDERRUBRIK 1-2 Char"/>
    <w:link w:val="Heading2"/>
    <w:rsid w:val="00A43966"/>
    <w:rPr>
      <w:rFonts w:ascii="Arial" w:hAnsi="Arial"/>
      <w:sz w:val="32"/>
      <w:lang w:val="en-GB" w:eastAsia="en-US"/>
    </w:rPr>
  </w:style>
  <w:style w:type="character" w:customStyle="1" w:styleId="Heading3Char">
    <w:name w:val="Heading 3 Char"/>
    <w:aliases w:val="h3 Char"/>
    <w:link w:val="Heading3"/>
    <w:rsid w:val="00A43966"/>
    <w:rPr>
      <w:rFonts w:ascii="Arial" w:hAnsi="Arial"/>
      <w:sz w:val="28"/>
      <w:lang w:val="en-GB" w:eastAsia="en-US"/>
    </w:rPr>
  </w:style>
  <w:style w:type="character" w:customStyle="1" w:styleId="B1Char">
    <w:name w:val="B1 Char"/>
    <w:rsid w:val="00A43966"/>
    <w:rPr>
      <w:rFonts w:ascii="Times New Roman" w:hAnsi="Times New Roman"/>
      <w:lang w:val="en-GB"/>
    </w:rPr>
  </w:style>
  <w:style w:type="character" w:customStyle="1" w:styleId="EXChar">
    <w:name w:val="EX Char"/>
    <w:link w:val="EX"/>
    <w:locked/>
    <w:rsid w:val="00A43966"/>
    <w:rPr>
      <w:rFonts w:ascii="Times New Roman" w:hAnsi="Times New Roman"/>
      <w:lang w:val="en-GB" w:eastAsia="en-US"/>
    </w:rPr>
  </w:style>
  <w:style w:type="character" w:customStyle="1" w:styleId="ENChar">
    <w:name w:val="EN Char"/>
    <w:aliases w:val="Editor's Note Char1,Editor's Note Char"/>
    <w:link w:val="EditorsNote"/>
    <w:locked/>
    <w:rsid w:val="00A43966"/>
    <w:rPr>
      <w:rFonts w:ascii="Times New Roman" w:hAnsi="Times New Roman"/>
      <w:color w:val="FF0000"/>
      <w:lang w:val="en-GB" w:eastAsia="en-US"/>
    </w:rPr>
  </w:style>
  <w:style w:type="character" w:customStyle="1" w:styleId="NOZchn">
    <w:name w:val="NO Zchn"/>
    <w:rsid w:val="00A43966"/>
    <w:rPr>
      <w:rFonts w:ascii="Times New Roman" w:hAnsi="Times New Roman"/>
      <w:lang w:val="en-GB" w:eastAsia="en-US"/>
    </w:rPr>
  </w:style>
  <w:style w:type="character" w:customStyle="1" w:styleId="TFChar">
    <w:name w:val="TF Char"/>
    <w:rsid w:val="00A43966"/>
    <w:rPr>
      <w:rFonts w:ascii="Arial" w:hAnsi="Arial"/>
      <w:b/>
      <w:lang w:val="en-GB"/>
    </w:rPr>
  </w:style>
  <w:style w:type="paragraph" w:styleId="BodyText">
    <w:name w:val="Body Text"/>
    <w:basedOn w:val="Normal"/>
    <w:link w:val="BodyTextChar"/>
    <w:unhideWhenUsed/>
    <w:rsid w:val="00A43966"/>
    <w:pPr>
      <w:spacing w:after="0"/>
      <w:jc w:val="both"/>
    </w:pPr>
    <w:rPr>
      <w:rFonts w:ascii="Arial" w:hAnsi="Arial"/>
      <w:sz w:val="22"/>
    </w:rPr>
  </w:style>
  <w:style w:type="character" w:customStyle="1" w:styleId="BodyTextChar">
    <w:name w:val="Body Text Char"/>
    <w:basedOn w:val="DefaultParagraphFont"/>
    <w:link w:val="BodyText"/>
    <w:rsid w:val="00A43966"/>
    <w:rPr>
      <w:rFonts w:ascii="Arial" w:hAnsi="Arial"/>
      <w:sz w:val="22"/>
      <w:lang w:val="en-GB" w:eastAsia="en-US"/>
    </w:rPr>
  </w:style>
  <w:style w:type="paragraph" w:styleId="Caption">
    <w:name w:val="caption"/>
    <w:basedOn w:val="Normal"/>
    <w:next w:val="Normal"/>
    <w:unhideWhenUsed/>
    <w:qFormat/>
    <w:rsid w:val="00A43966"/>
    <w:rPr>
      <w:rFonts w:eastAsia="SimSun"/>
      <w:b/>
      <w:bCs/>
    </w:rPr>
  </w:style>
  <w:style w:type="character" w:customStyle="1" w:styleId="TALZchn">
    <w:name w:val="TAL Zchn"/>
    <w:link w:val="TAL"/>
    <w:rsid w:val="00A43966"/>
    <w:rPr>
      <w:rFonts w:ascii="Arial" w:hAnsi="Arial"/>
      <w:sz w:val="18"/>
      <w:lang w:val="en-GB" w:eastAsia="en-US"/>
    </w:rPr>
  </w:style>
  <w:style w:type="character" w:customStyle="1" w:styleId="EditorsNoteCharChar">
    <w:name w:val="Editor's Note Char Char"/>
    <w:locked/>
    <w:rsid w:val="00A43966"/>
    <w:rPr>
      <w:color w:val="FF0000"/>
      <w:lang w:val="en-GB"/>
    </w:rPr>
  </w:style>
  <w:style w:type="paragraph" w:styleId="ListParagraph">
    <w:name w:val="List Paragraph"/>
    <w:basedOn w:val="Normal"/>
    <w:uiPriority w:val="34"/>
    <w:qFormat/>
    <w:rsid w:val="00A43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407460368">
      <w:bodyDiv w:val="1"/>
      <w:marLeft w:val="0"/>
      <w:marRight w:val="0"/>
      <w:marTop w:val="0"/>
      <w:marBottom w:val="0"/>
      <w:divBdr>
        <w:top w:val="none" w:sz="0" w:space="0" w:color="auto"/>
        <w:left w:val="none" w:sz="0" w:space="0" w:color="auto"/>
        <w:bottom w:val="none" w:sz="0" w:space="0" w:color="auto"/>
        <w:right w:val="none" w:sz="0" w:space="0" w:color="auto"/>
      </w:divBdr>
    </w:div>
    <w:div w:id="831411107">
      <w:bodyDiv w:val="1"/>
      <w:marLeft w:val="0"/>
      <w:marRight w:val="0"/>
      <w:marTop w:val="0"/>
      <w:marBottom w:val="0"/>
      <w:divBdr>
        <w:top w:val="none" w:sz="0" w:space="0" w:color="auto"/>
        <w:left w:val="none" w:sz="0" w:space="0" w:color="auto"/>
        <w:bottom w:val="none" w:sz="0" w:space="0" w:color="auto"/>
        <w:right w:val="none" w:sz="0" w:space="0" w:color="auto"/>
      </w:divBdr>
    </w:div>
    <w:div w:id="984554364">
      <w:bodyDiv w:val="1"/>
      <w:marLeft w:val="0"/>
      <w:marRight w:val="0"/>
      <w:marTop w:val="0"/>
      <w:marBottom w:val="0"/>
      <w:divBdr>
        <w:top w:val="none" w:sz="0" w:space="0" w:color="auto"/>
        <w:left w:val="none" w:sz="0" w:space="0" w:color="auto"/>
        <w:bottom w:val="none" w:sz="0" w:space="0" w:color="auto"/>
        <w:right w:val="none" w:sz="0" w:space="0" w:color="auto"/>
      </w:divBdr>
    </w:div>
    <w:div w:id="1259827365">
      <w:bodyDiv w:val="1"/>
      <w:marLeft w:val="0"/>
      <w:marRight w:val="0"/>
      <w:marTop w:val="0"/>
      <w:marBottom w:val="0"/>
      <w:divBdr>
        <w:top w:val="none" w:sz="0" w:space="0" w:color="auto"/>
        <w:left w:val="none" w:sz="0" w:space="0" w:color="auto"/>
        <w:bottom w:val="none" w:sz="0" w:space="0" w:color="auto"/>
        <w:right w:val="none" w:sz="0" w:space="0" w:color="auto"/>
      </w:divBdr>
    </w:div>
    <w:div w:id="1505122409">
      <w:bodyDiv w:val="1"/>
      <w:marLeft w:val="0"/>
      <w:marRight w:val="0"/>
      <w:marTop w:val="0"/>
      <w:marBottom w:val="0"/>
      <w:divBdr>
        <w:top w:val="none" w:sz="0" w:space="0" w:color="auto"/>
        <w:left w:val="none" w:sz="0" w:space="0" w:color="auto"/>
        <w:bottom w:val="none" w:sz="0" w:space="0" w:color="auto"/>
        <w:right w:val="none" w:sz="0" w:space="0" w:color="auto"/>
      </w:divBdr>
    </w:div>
    <w:div w:id="1529634548">
      <w:bodyDiv w:val="1"/>
      <w:marLeft w:val="0"/>
      <w:marRight w:val="0"/>
      <w:marTop w:val="0"/>
      <w:marBottom w:val="0"/>
      <w:divBdr>
        <w:top w:val="none" w:sz="0" w:space="0" w:color="auto"/>
        <w:left w:val="none" w:sz="0" w:space="0" w:color="auto"/>
        <w:bottom w:val="none" w:sz="0" w:space="0" w:color="auto"/>
        <w:right w:val="none" w:sz="0" w:space="0" w:color="auto"/>
      </w:divBdr>
    </w:div>
    <w:div w:id="1576474328">
      <w:bodyDiv w:val="1"/>
      <w:marLeft w:val="0"/>
      <w:marRight w:val="0"/>
      <w:marTop w:val="0"/>
      <w:marBottom w:val="0"/>
      <w:divBdr>
        <w:top w:val="none" w:sz="0" w:space="0" w:color="auto"/>
        <w:left w:val="none" w:sz="0" w:space="0" w:color="auto"/>
        <w:bottom w:val="none" w:sz="0" w:space="0" w:color="auto"/>
        <w:right w:val="none" w:sz="0" w:space="0" w:color="auto"/>
      </w:divBdr>
    </w:div>
    <w:div w:id="1646081673">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 w:id="2009672994">
      <w:bodyDiv w:val="1"/>
      <w:marLeft w:val="0"/>
      <w:marRight w:val="0"/>
      <w:marTop w:val="0"/>
      <w:marBottom w:val="0"/>
      <w:divBdr>
        <w:top w:val="none" w:sz="0" w:space="0" w:color="auto"/>
        <w:left w:val="none" w:sz="0" w:space="0" w:color="auto"/>
        <w:bottom w:val="none" w:sz="0" w:space="0" w:color="auto"/>
        <w:right w:val="none" w:sz="0" w:space="0" w:color="auto"/>
      </w:divBdr>
    </w:div>
    <w:div w:id="213116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unzma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ea240f899f3ca81c3cff280698fc67c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9e0ff1943b314dbc4fc8c301cdfc5384"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52336D-7023-45CA-BAF2-AB6E7901D92C}">
  <ds:schemaRefs>
    <ds:schemaRef ds:uri="http://schemas.microsoft.com/sharepoint/v3/contenttype/forms"/>
  </ds:schemaRefs>
</ds:datastoreItem>
</file>

<file path=customXml/itemProps2.xml><?xml version="1.0" encoding="utf-8"?>
<ds:datastoreItem xmlns:ds="http://schemas.openxmlformats.org/officeDocument/2006/customXml" ds:itemID="{D1A82000-EF66-4495-85EF-9A581ADC6010}">
  <ds:schemaRefs>
    <ds:schemaRef ds:uri="http://schemas.openxmlformats.org/officeDocument/2006/bibliography"/>
  </ds:schemaRefs>
</ds:datastoreItem>
</file>

<file path=customXml/itemProps3.xml><?xml version="1.0" encoding="utf-8"?>
<ds:datastoreItem xmlns:ds="http://schemas.openxmlformats.org/officeDocument/2006/customXml" ds:itemID="{38C7AB45-6804-4E4B-A595-CA03CF4D4D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B19093-C988-46B8-A3EE-C6E879B52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838</Words>
  <Characters>5285</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Nokia2</cp:lastModifiedBy>
  <cp:revision>3</cp:revision>
  <cp:lastPrinted>1900-01-01T08:00:00Z</cp:lastPrinted>
  <dcterms:created xsi:type="dcterms:W3CDTF">2022-02-18T09:57:00Z</dcterms:created>
  <dcterms:modified xsi:type="dcterms:W3CDTF">2022-02-18T10:05:00Z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0x0101004257954231A76C44B0D04C9AEE4292A8</vt:lpwstr>
  </property>
  <property fmtid="{D5CDD505-2E9C-101B-9397-08002B2CF9AE}" pid="22" name="_2015_ms_pID_725343">
    <vt:lpwstr>(3)rssAk/NZNyb1nZIMSnnxaBhf/JsSsTHnT0KqudPsytcqpZSvJ4jkfynH0V514U0c80fg/hRW
FfUmfXBJpZDbzn0cMwETNhu7xhMACBDkgpGCnvCKDnM1g0C8GFwn5Xw+xRnVegl2gx8h7dSD
0OVlscw+gqX7MLcWoAQOmqUemFZwOq75sfjuORUTZpVuiVQrvCtnlgQqmsPG4QG+X6vAQGWd
WxSSS4icXusITCHLw3</vt:lpwstr>
  </property>
  <property fmtid="{D5CDD505-2E9C-101B-9397-08002B2CF9AE}" pid="23" name="_2015_ms_pID_7253431">
    <vt:lpwstr>B2O7gNZMjPyKdf+F9TUNAgUQGy8hwHZerdelgehRCEb5xKXWwETleO
9aZ8IHeOb187p5TRgyHD0+UG3gH3i1J/vm0d19XWugLXTQAmWTAvc/CrrS+XeURP8lyIyL9l
MAEMexUJyhf4Vnj6aiZFpwWpHNMVe+SODJxHHI7wL7DOAJZ+ttAGEyCkHZy3u9FQRIcKz6nQ
lfS0vgJp0sMu1VOzrCZHxxFPDyzaxiv4d6QF</vt:lpwstr>
  </property>
  <property fmtid="{D5CDD505-2E9C-101B-9397-08002B2CF9AE}" pid="24" name="_2015_ms_pID_7253432">
    <vt:lpwstr>QUg4k6l1A2atB/wWZzjTZSY=</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1640336716</vt:lpwstr>
  </property>
</Properties>
</file>