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6F517" w14:textId="6C16121C"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r w:rsidR="001B3953">
          <w:rPr>
            <w:b/>
            <w:i/>
            <w:noProof/>
            <w:sz w:val="28"/>
          </w:rPr>
          <w:t>2</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B756FB5"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6FEA353"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4" w:author="Huawei r1" w:date="2022-02-15T11:06:00Z">
              <w:r w:rsidR="00D90658">
                <w:rPr>
                  <w:lang w:eastAsia="zh-CN"/>
                </w:rPr>
                <w:t>, Noki</w:t>
              </w:r>
            </w:ins>
            <w:ins w:id="5" w:author="Huawei r1" w:date="2022-02-15T11:07:00Z">
              <w:r w:rsidR="00D90658">
                <w:rPr>
                  <w:lang w:eastAsia="zh-CN"/>
                </w:rPr>
                <w:t>a</w:t>
              </w:r>
            </w:ins>
            <w:ins w:id="6" w:author="Nokia" w:date="2022-02-16T15:23:00Z">
              <w:r w:rsidR="001B3953">
                <w:rPr>
                  <w:lang w:eastAsia="zh-CN"/>
                </w:rPr>
                <w:t>, Nokia Shanghai Bell</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DengXian"/>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SimSun" w:hAnsi="Arial"/>
          <w:sz w:val="36"/>
          <w:lang w:eastAsia="zh-CN"/>
        </w:rPr>
      </w:pPr>
      <w:r w:rsidRPr="006B2A61">
        <w:rPr>
          <w:rFonts w:ascii="Arial" w:eastAsia="SimSun" w:hAnsi="Arial"/>
          <w:sz w:val="36"/>
          <w:lang w:eastAsia="zh-CN"/>
        </w:rPr>
        <w:t>V.</w:t>
      </w:r>
      <w:r w:rsidRPr="00AC51F8">
        <w:rPr>
          <w:rFonts w:ascii="Arial" w:eastAsia="SimSun" w:hAnsi="Arial"/>
          <w:sz w:val="36"/>
          <w:lang w:eastAsia="zh-CN"/>
        </w:rPr>
        <w:t>2</w:t>
      </w:r>
      <w:r>
        <w:rPr>
          <w:rFonts w:ascii="Arial" w:eastAsia="SimSun" w:hAnsi="Arial"/>
          <w:sz w:val="36"/>
          <w:lang w:eastAsia="zh-CN"/>
        </w:rPr>
        <w:tab/>
      </w:r>
      <w:r w:rsidRPr="0074737F">
        <w:rPr>
          <w:rFonts w:ascii="Arial" w:eastAsia="SimSun" w:hAnsi="Arial"/>
          <w:sz w:val="36"/>
          <w:lang w:eastAsia="zh-CN"/>
        </w:rPr>
        <w:tab/>
        <w:t>R</w:t>
      </w:r>
      <w:r w:rsidRPr="0074737F">
        <w:rPr>
          <w:rFonts w:ascii="Arial" w:eastAsia="SimSun" w:hAnsi="Arial" w:hint="eastAsia"/>
          <w:sz w:val="36"/>
          <w:lang w:eastAsia="zh-CN"/>
        </w:rPr>
        <w:t>e</w:t>
      </w:r>
      <w:r w:rsidRPr="0074737F">
        <w:rPr>
          <w:rFonts w:ascii="Arial" w:eastAsia="SimSun"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DengXian"/>
          <w:lang w:val="en-US"/>
        </w:rPr>
      </w:pPr>
      <w:r>
        <w:t>-</w:t>
      </w:r>
      <w:r>
        <w:tab/>
      </w:r>
      <w:r>
        <w:rPr>
          <w:rFonts w:eastAsia="DengXian"/>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7" w:author="Huawei HL" w:date="2022-01-24T20:05:00Z"/>
        </w:rPr>
      </w:pPr>
      <w:r>
        <w:t xml:space="preserve">The user consent </w:t>
      </w:r>
      <w:del w:id="8" w:author="Huawei r1" w:date="2022-02-15T11:06:00Z">
        <w:r w:rsidDel="00D90658">
          <w:delText xml:space="preserve">parameters </w:delText>
        </w:r>
      </w:del>
      <w:r>
        <w:t>shall be effective only after the point in time that user consent was given</w:t>
      </w:r>
      <w:commentRangeStart w:id="9"/>
      <w:del w:id="10" w:author="Nokia" w:date="2022-02-16T15:51:00Z">
        <w:r w:rsidDel="00C46A62">
          <w:delText>, and they shall be effective until they are revoked</w:delText>
        </w:r>
      </w:del>
      <w:r>
        <w:t>.</w:t>
      </w:r>
      <w:commentRangeEnd w:id="9"/>
      <w:r w:rsidR="00C46A62">
        <w:rPr>
          <w:rStyle w:val="CommentReference"/>
        </w:rPr>
        <w:commentReference w:id="9"/>
      </w:r>
    </w:p>
    <w:p w14:paraId="07E8C362" w14:textId="18EE76EB" w:rsidR="00787B06" w:rsidRPr="00317043" w:rsidRDefault="00787B06" w:rsidP="00787B06">
      <w:r>
        <w:rPr>
          <w:rFonts w:eastAsia="DengXian"/>
          <w:lang w:val="en-US" w:eastAsia="zh-CN"/>
        </w:rPr>
        <w:t>The u</w:t>
      </w:r>
      <w:r w:rsidRPr="00A92B4F">
        <w:rPr>
          <w:rFonts w:eastAsia="DengXian"/>
          <w:lang w:val="en-US" w:eastAsia="zh-CN"/>
        </w:rPr>
        <w:t xml:space="preserve">ser consent </w:t>
      </w:r>
      <w:del w:id="11" w:author="Huawei HL" w:date="2022-01-24T20:05:00Z">
        <w:r w:rsidDel="00787B06">
          <w:rPr>
            <w:rFonts w:eastAsia="DengXian"/>
            <w:lang w:val="en-US" w:eastAsia="zh-CN"/>
          </w:rPr>
          <w:delText xml:space="preserve">parameters </w:delText>
        </w:r>
      </w:del>
      <w:r>
        <w:rPr>
          <w:rFonts w:eastAsia="DengXian"/>
          <w:lang w:val="en-US" w:eastAsia="zh-CN"/>
        </w:rPr>
        <w:t>shall be</w:t>
      </w:r>
      <w:r w:rsidRPr="00A92B4F">
        <w:rPr>
          <w:rFonts w:eastAsia="DengXian"/>
          <w:lang w:val="en-US" w:eastAsia="zh-CN"/>
        </w:rPr>
        <w:t xml:space="preserve"> effective until revoked</w:t>
      </w:r>
      <w:r>
        <w:rPr>
          <w:rFonts w:eastAsia="DengXian"/>
          <w:lang w:val="en-US" w:eastAsia="zh-CN"/>
        </w:rPr>
        <w:t xml:space="preserve">. </w:t>
      </w:r>
      <w:del w:id="12" w:author="Huawei r1" w:date="2022-02-15T11:07:00Z">
        <w:r w:rsidDel="00D90658">
          <w:rPr>
            <w:rFonts w:eastAsia="DengXian"/>
            <w:lang w:val="en-US" w:eastAsia="zh-CN"/>
          </w:rPr>
          <w:delText>It</w:delText>
        </w:r>
      </w:del>
      <w:ins w:id="13" w:author="Huawei r1" w:date="2022-02-15T11:07:00Z">
        <w:r w:rsidR="00D90658">
          <w:rPr>
            <w:rFonts w:eastAsia="DengXian"/>
            <w:lang w:val="en-US" w:eastAsia="zh-CN"/>
          </w:rPr>
          <w:t>This</w:t>
        </w:r>
      </w:ins>
      <w:r>
        <w:rPr>
          <w:rFonts w:eastAsia="DengXian"/>
          <w:lang w:val="en-US" w:eastAsia="zh-CN"/>
        </w:rPr>
        <w:t xml:space="preserve"> means that there is no expiry/validity timer for the user consent parameters</w:t>
      </w:r>
      <w:ins w:id="14" w:author="Huawei r1" w:date="2022-02-15T11:07:00Z">
        <w:r w:rsidR="00D90658">
          <w:rPr>
            <w:rFonts w:eastAsia="DengXian"/>
            <w:lang w:val="en-US" w:eastAsia="zh-CN"/>
          </w:rPr>
          <w:t xml:space="preserve"> stored in the subscription data</w:t>
        </w:r>
      </w:ins>
      <w:r>
        <w:rPr>
          <w:rFonts w:eastAsia="DengXian"/>
          <w:lang w:val="en-US" w:eastAsia="zh-CN"/>
        </w:rPr>
        <w:t>.</w:t>
      </w:r>
    </w:p>
    <w:p w14:paraId="0E932B68" w14:textId="5E34C185" w:rsidR="004B11BA" w:rsidRDefault="00787B06" w:rsidP="00787B06">
      <w:pPr>
        <w:pStyle w:val="NO"/>
        <w:rPr>
          <w:lang w:eastAsia="zh-CN"/>
        </w:rPr>
      </w:pPr>
      <w:commentRangeStart w:id="15"/>
      <w:r>
        <w:t>NOTE:</w:t>
      </w:r>
      <w:commentRangeEnd w:id="15"/>
      <w:r w:rsidR="00C46A62">
        <w:rPr>
          <w:rStyle w:val="CommentReference"/>
        </w:rPr>
        <w:commentReference w:id="15"/>
      </w:r>
      <w:r>
        <w:tab/>
        <w:t>UDM does not provide</w:t>
      </w:r>
      <w:ins w:id="16" w:author="Nokia" w:date="2022-02-16T15:23:00Z">
        <w:r w:rsidR="0036006D">
          <w:t xml:space="preserve"> user consent</w:t>
        </w:r>
      </w:ins>
      <w:r>
        <w:t xml:space="preserve"> revocation service, it only provides notification</w:t>
      </w:r>
      <w:ins w:id="17"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SimSun" w:hAnsi="Arial"/>
          <w:sz w:val="36"/>
        </w:rPr>
      </w:pPr>
      <w:r>
        <w:rPr>
          <w:rFonts w:ascii="Arial" w:eastAsia="SimSun" w:hAnsi="Arial"/>
          <w:sz w:val="36"/>
        </w:rPr>
        <w:t>V</w:t>
      </w:r>
      <w:r w:rsidRPr="005155C0">
        <w:rPr>
          <w:rFonts w:ascii="Arial" w:eastAsia="SimSun" w:hAnsi="Arial"/>
          <w:sz w:val="36"/>
        </w:rPr>
        <w:t>.</w:t>
      </w:r>
      <w:r>
        <w:rPr>
          <w:rFonts w:ascii="Arial" w:eastAsia="SimSun" w:hAnsi="Arial"/>
          <w:sz w:val="36"/>
        </w:rPr>
        <w:t>4</w:t>
      </w:r>
      <w:r w:rsidRPr="005155C0">
        <w:rPr>
          <w:rFonts w:ascii="Arial" w:eastAsia="SimSun" w:hAnsi="Arial"/>
          <w:sz w:val="36"/>
        </w:rPr>
        <w:tab/>
      </w:r>
      <w:r>
        <w:rPr>
          <w:rFonts w:ascii="Arial" w:eastAsia="SimSun" w:hAnsi="Arial"/>
          <w:sz w:val="36"/>
        </w:rPr>
        <w:tab/>
        <w:t>User consent revocation</w:t>
      </w:r>
    </w:p>
    <w:p w14:paraId="793B18A3" w14:textId="77777777" w:rsidR="00C64EE8" w:rsidRDefault="00C64EE8" w:rsidP="00C64EE8">
      <w:pPr>
        <w:rPr>
          <w:ins w:id="18"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009F732B" w:rsidR="008E7BB2" w:rsidRDefault="008E7BB2" w:rsidP="00C64EE8">
      <w:pPr>
        <w:rPr>
          <w:ins w:id="19" w:author="Huawei r1" w:date="2022-02-15T11:51:00Z"/>
          <w:rFonts w:eastAsia="DengXian"/>
          <w:lang w:val="en-US" w:eastAsia="zh-CN"/>
        </w:rPr>
      </w:pPr>
      <w:commentRangeStart w:id="20"/>
      <w:ins w:id="21" w:author="Huawei r1" w:date="2022-02-15T11:25:00Z">
        <w:r>
          <w:rPr>
            <w:rFonts w:eastAsia="DengXian"/>
            <w:lang w:val="en-US" w:eastAsia="zh-CN"/>
          </w:rPr>
          <w:t xml:space="preserve">NFs </w:t>
        </w:r>
      </w:ins>
      <w:ins w:id="22" w:author="Huawei r1" w:date="2022-02-15T11:26:00Z">
        <w:r w:rsidR="00C223E4">
          <w:rPr>
            <w:rFonts w:eastAsia="DengXian"/>
            <w:lang w:val="en-US" w:eastAsia="zh-CN"/>
          </w:rPr>
          <w:t>(</w:t>
        </w:r>
      </w:ins>
      <w:ins w:id="23" w:author="Huawei r1" w:date="2022-02-15T11:25:00Z">
        <w:r w:rsidR="00C223E4">
          <w:rPr>
            <w:rFonts w:eastAsia="DengXian"/>
            <w:lang w:val="en-US" w:eastAsia="zh-CN"/>
          </w:rPr>
          <w:t>possessing the</w:t>
        </w:r>
        <w:r>
          <w:rPr>
            <w:rFonts w:eastAsia="DengXian"/>
            <w:lang w:val="en-US" w:eastAsia="zh-CN"/>
          </w:rPr>
          <w:t xml:space="preserve"> data </w:t>
        </w:r>
      </w:ins>
      <w:ins w:id="24" w:author="Huawei r1" w:date="2022-02-15T11:26:00Z">
        <w:r w:rsidR="00C223E4">
          <w:rPr>
            <w:rFonts w:eastAsia="DengXian"/>
            <w:lang w:val="en-US" w:eastAsia="zh-CN"/>
          </w:rPr>
          <w:t xml:space="preserve">pertaining </w:t>
        </w:r>
      </w:ins>
      <w:ins w:id="25" w:author="Huawei r1" w:date="2022-02-15T11:25:00Z">
        <w:r>
          <w:rPr>
            <w:rFonts w:eastAsia="DengXian"/>
            <w:lang w:val="en-US" w:eastAsia="zh-CN"/>
          </w:rPr>
          <w:t>to user consent</w:t>
        </w:r>
      </w:ins>
      <w:ins w:id="26" w:author="Huawei r1" w:date="2022-02-15T11:26:00Z">
        <w:r w:rsidR="00C223E4">
          <w:rPr>
            <w:rFonts w:eastAsia="DengXian"/>
            <w:lang w:val="en-US" w:eastAsia="zh-CN"/>
          </w:rPr>
          <w:t>)</w:t>
        </w:r>
      </w:ins>
      <w:ins w:id="27" w:author="Huawei r1" w:date="2022-02-15T11:25:00Z">
        <w:r>
          <w:rPr>
            <w:rFonts w:eastAsia="DengXian"/>
            <w:lang w:val="en-US" w:eastAsia="zh-CN"/>
          </w:rPr>
          <w:t xml:space="preserve"> shall subscribe to UDM for </w:t>
        </w:r>
      </w:ins>
      <w:ins w:id="28" w:author="Huawei r1" w:date="2022-02-15T11:26:00Z">
        <w:r w:rsidR="00C223E4">
          <w:rPr>
            <w:lang w:eastAsia="zh-CN"/>
          </w:rPr>
          <w:t>user consent parameter change notification</w:t>
        </w:r>
      </w:ins>
      <w:ins w:id="29" w:author="Huawei r1" w:date="2022-02-15T11:25:00Z">
        <w:r w:rsidR="006B24D3">
          <w:rPr>
            <w:rFonts w:eastAsia="DengXian"/>
            <w:lang w:val="en-US" w:eastAsia="zh-CN"/>
          </w:rPr>
          <w:t xml:space="preserve">, except if </w:t>
        </w:r>
      </w:ins>
      <w:ins w:id="30" w:author="Huawei r1" w:date="2022-02-15T11:57:00Z">
        <w:r w:rsidR="006B24D3">
          <w:rPr>
            <w:rFonts w:eastAsia="DengXian"/>
            <w:lang w:val="en-US" w:eastAsia="zh-CN"/>
          </w:rPr>
          <w:t xml:space="preserve">the </w:t>
        </w:r>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31" w:author="Huawei r1" w:date="2022-02-15T11:25:00Z">
        <w:r>
          <w:rPr>
            <w:rFonts w:eastAsia="DengXian"/>
            <w:lang w:val="en-US" w:eastAsia="zh-CN"/>
          </w:rPr>
          <w:t xml:space="preserve"> is </w:t>
        </w:r>
      </w:ins>
      <w:ins w:id="32" w:author="Huawei r1" w:date="2022-02-15T12:07:00Z">
        <w:r w:rsidR="00E647F5">
          <w:rPr>
            <w:rFonts w:eastAsia="DengXian"/>
            <w:lang w:val="en-US" w:eastAsia="zh-CN"/>
          </w:rPr>
          <w:t>tracking</w:t>
        </w:r>
      </w:ins>
      <w:ins w:id="33" w:author="Huawei r1" w:date="2022-02-15T11:25:00Z">
        <w:r w:rsidR="00E647F5">
          <w:rPr>
            <w:rFonts w:eastAsia="DengXian"/>
            <w:lang w:val="en-US" w:eastAsia="zh-CN"/>
          </w:rPr>
          <w:t xml:space="preserve"> of </w:t>
        </w:r>
      </w:ins>
      <w:ins w:id="34" w:author="Huawei r1" w:date="2022-02-15T12:08:00Z">
        <w:r w:rsidR="00E647F5">
          <w:rPr>
            <w:rFonts w:eastAsia="DengXian"/>
            <w:lang w:val="en-US" w:eastAsia="zh-CN"/>
          </w:rPr>
          <w:t>those</w:t>
        </w:r>
      </w:ins>
      <w:ins w:id="35" w:author="Huawei r1" w:date="2022-02-15T11:25:00Z">
        <w:r>
          <w:rPr>
            <w:rFonts w:eastAsia="DengXian"/>
            <w:lang w:val="en-US" w:eastAsia="zh-CN"/>
          </w:rPr>
          <w:t xml:space="preserve"> NFs </w:t>
        </w:r>
      </w:ins>
      <w:ins w:id="36" w:author="Huawei r1" w:date="2022-02-15T12:10:00Z">
        <w:r w:rsidR="00E647F5">
          <w:rPr>
            <w:rFonts w:eastAsia="DengXian"/>
            <w:lang w:val="en-US" w:eastAsia="zh-CN"/>
          </w:rPr>
          <w:t xml:space="preserve">and </w:t>
        </w:r>
      </w:ins>
      <w:ins w:id="37" w:author="Huawei r1" w:date="2022-02-15T11:25:00Z">
        <w:r w:rsidR="00E647F5">
          <w:rPr>
            <w:rFonts w:eastAsia="DengXian"/>
            <w:lang w:val="en-US" w:eastAsia="zh-CN"/>
          </w:rPr>
          <w:t>is actively informing th</w:t>
        </w:r>
      </w:ins>
      <w:ins w:id="38" w:author="Huawei r1" w:date="2022-02-15T12:09:00Z">
        <w:r w:rsidR="00E647F5">
          <w:rPr>
            <w:rFonts w:eastAsia="DengXian"/>
            <w:lang w:val="en-US" w:eastAsia="zh-CN"/>
          </w:rPr>
          <w:t>ose</w:t>
        </w:r>
      </w:ins>
      <w:ins w:id="39" w:author="Huawei r1" w:date="2022-02-15T11:25:00Z">
        <w:r>
          <w:rPr>
            <w:rFonts w:eastAsia="DengXian"/>
            <w:lang w:val="en-US" w:eastAsia="zh-CN"/>
          </w:rPr>
          <w:t xml:space="preserve"> NFs in case of user consent revocation.</w:t>
        </w:r>
      </w:ins>
      <w:commentRangeEnd w:id="20"/>
      <w:r w:rsidR="0036006D">
        <w:rPr>
          <w:rStyle w:val="CommentReference"/>
        </w:rPr>
        <w:commentReference w:id="20"/>
      </w:r>
    </w:p>
    <w:p w14:paraId="60338706" w14:textId="6EE76E42" w:rsidR="006B24D3" w:rsidRPr="006B24D3" w:rsidRDefault="006B24D3" w:rsidP="006B24D3">
      <w:pPr>
        <w:pStyle w:val="NO"/>
      </w:pPr>
      <w:commentRangeStart w:id="40"/>
      <w:ins w:id="41" w:author="Huawei r1" w:date="2022-02-15T11:51:00Z">
        <w:r>
          <w:rPr>
            <w:lang w:eastAsia="ko-KR"/>
          </w:rPr>
          <w:t xml:space="preserve">NOTE: </w:t>
        </w:r>
        <w:r>
          <w:rPr>
            <w:lang w:eastAsia="ko-KR"/>
          </w:rPr>
          <w:tab/>
          <w:t xml:space="preserve">During authorization for data </w:t>
        </w:r>
      </w:ins>
      <w:ins w:id="42" w:author="Huawei r1" w:date="2022-02-15T11:52:00Z">
        <w:r>
          <w:rPr>
            <w:lang w:eastAsia="ko-KR"/>
          </w:rPr>
          <w:t>processing</w:t>
        </w:r>
      </w:ins>
      <w:ins w:id="43" w:author="Huawei r1" w:date="2022-02-15T11:51:00Z">
        <w:r>
          <w:rPr>
            <w:lang w:eastAsia="ko-KR"/>
          </w:rPr>
          <w:t xml:space="preserve"> subject to user consent, care is taken to not authorize requests by consumer</w:t>
        </w:r>
      </w:ins>
      <w:ins w:id="44" w:author="Nokia" w:date="2022-02-16T15:30:00Z">
        <w:r w:rsidR="0036006D">
          <w:rPr>
            <w:lang w:eastAsia="ko-KR"/>
          </w:rPr>
          <w:t>s</w:t>
        </w:r>
      </w:ins>
      <w:ins w:id="45" w:author="Huawei r1" w:date="2022-02-15T11:51:00Z">
        <w:r>
          <w:rPr>
            <w:lang w:eastAsia="ko-KR"/>
          </w:rPr>
          <w:t xml:space="preserve"> not supporting the necessary services or related parameters for revocation, should the user consent change in the future.</w:t>
        </w:r>
      </w:ins>
      <w:commentRangeEnd w:id="40"/>
      <w:r w:rsidR="00C46A62">
        <w:rPr>
          <w:rStyle w:val="CommentReference"/>
        </w:rPr>
        <w:commentReference w:id="40"/>
      </w:r>
    </w:p>
    <w:p w14:paraId="6B2D0C17" w14:textId="60118384" w:rsidR="00C64EE8" w:rsidRDefault="00C64EE8" w:rsidP="00C64EE8">
      <w:pPr>
        <w:rPr>
          <w:lang w:eastAsia="zh-CN"/>
        </w:rPr>
      </w:pPr>
      <w:del w:id="46" w:author="Huawei r1" w:date="2022-02-15T11:09:00Z">
        <w:r w:rsidDel="00D90658">
          <w:rPr>
            <w:lang w:eastAsia="zh-CN"/>
          </w:rPr>
          <w:delText>Following a</w:delText>
        </w:r>
      </w:del>
      <w:ins w:id="47" w:author="Huawei r1" w:date="2022-02-15T11:09:00Z">
        <w:r w:rsidR="00D90658">
          <w:rPr>
            <w:lang w:eastAsia="zh-CN"/>
          </w:rPr>
          <w:t>Upon</w:t>
        </w:r>
      </w:ins>
      <w:r>
        <w:rPr>
          <w:lang w:eastAsia="zh-CN"/>
        </w:rPr>
        <w:t xml:space="preserve"> notification </w:t>
      </w:r>
      <w:del w:id="48" w:author="Huawei r1" w:date="2022-02-15T11:10:00Z">
        <w:r w:rsidDel="00D90658">
          <w:rPr>
            <w:lang w:eastAsia="zh-CN"/>
          </w:rPr>
          <w:delText>event</w:delText>
        </w:r>
      </w:del>
      <w:ins w:id="49"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50" w:author="Huawei r1" w:date="2022-02-15T11:09:00Z">
        <w:r w:rsidDel="00D90658">
          <w:rPr>
            <w:lang w:eastAsia="zh-CN"/>
          </w:rPr>
          <w:delText>Following a</w:delText>
        </w:r>
      </w:del>
      <w:ins w:id="51" w:author="Huawei r1" w:date="2022-02-15T11:09:00Z">
        <w:r w:rsidR="00D90658">
          <w:rPr>
            <w:lang w:eastAsia="zh-CN"/>
          </w:rPr>
          <w:t>Upon</w:t>
        </w:r>
      </w:ins>
      <w:r>
        <w:rPr>
          <w:lang w:eastAsia="zh-CN"/>
        </w:rPr>
        <w:t xml:space="preserve"> notification </w:t>
      </w:r>
      <w:del w:id="52" w:author="Huawei r1" w:date="2022-02-15T11:10:00Z">
        <w:r w:rsidDel="00D90658">
          <w:rPr>
            <w:lang w:eastAsia="zh-CN"/>
          </w:rPr>
          <w:delText>event</w:delText>
        </w:r>
      </w:del>
      <w:ins w:id="53"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35590632" w:rsidR="00C64EE8" w:rsidRDefault="00C64EE8" w:rsidP="00C64EE8">
      <w:pPr>
        <w:rPr>
          <w:rFonts w:eastAsia="DengXian"/>
          <w:lang w:val="en-US" w:eastAsia="zh-CN"/>
        </w:rPr>
      </w:pPr>
      <w:r>
        <w:t xml:space="preserve">Upon notification of </w:t>
      </w:r>
      <w:commentRangeStart w:id="54"/>
      <w:ins w:id="55" w:author="Nokia" w:date="2022-02-16T15:26:00Z">
        <w:r w:rsidR="0036006D">
          <w:t xml:space="preserve">user </w:t>
        </w:r>
      </w:ins>
      <w:commentRangeEnd w:id="54"/>
      <w:ins w:id="56" w:author="Nokia" w:date="2022-02-16T15:38:00Z">
        <w:r w:rsidR="00BB3F4C">
          <w:rPr>
            <w:rStyle w:val="CommentReference"/>
          </w:rPr>
          <w:commentReference w:id="54"/>
        </w:r>
      </w:ins>
      <w:r>
        <w:t xml:space="preserve">consent revocation, NFs (possessing the </w:t>
      </w:r>
      <w:r w:rsidRPr="00D9620C">
        <w:rPr>
          <w:rFonts w:eastAsia="DengXian"/>
          <w:lang w:val="en-US" w:eastAsia="zh-CN"/>
        </w:rPr>
        <w:t xml:space="preserve">data </w:t>
      </w:r>
      <w:r>
        <w:rPr>
          <w:rFonts w:eastAsia="DengXian"/>
          <w:lang w:val="en-US" w:eastAsia="zh-CN"/>
        </w:rPr>
        <w:t xml:space="preserve">pertaining </w:t>
      </w:r>
      <w:r w:rsidRPr="00D9620C">
        <w:rPr>
          <w:rFonts w:eastAsia="DengXian"/>
          <w:lang w:val="en-US" w:eastAsia="zh-CN"/>
        </w:rPr>
        <w:t xml:space="preserve">to the </w:t>
      </w:r>
      <w:r>
        <w:rPr>
          <w:rFonts w:eastAsia="DengXian"/>
          <w:lang w:val="en-US" w:eastAsia="zh-CN"/>
        </w:rPr>
        <w:t xml:space="preserve">revoked </w:t>
      </w:r>
      <w:r w:rsidRPr="00D9620C">
        <w:rPr>
          <w:rFonts w:eastAsia="DengXian"/>
          <w:lang w:val="en-US" w:eastAsia="zh-CN"/>
        </w:rPr>
        <w:t>consent</w:t>
      </w:r>
      <w:r>
        <w:rPr>
          <w:rFonts w:eastAsia="DengXian"/>
          <w:lang w:val="en-US" w:eastAsia="zh-CN"/>
        </w:rPr>
        <w:t>)</w:t>
      </w:r>
      <w:r w:rsidRPr="002F0F5D">
        <w:rPr>
          <w:rFonts w:eastAsia="DengXian"/>
          <w:lang w:val="en-US" w:eastAsia="zh-CN"/>
        </w:rPr>
        <w:t xml:space="preserve"> </w:t>
      </w:r>
      <w:r>
        <w:rPr>
          <w:rFonts w:eastAsia="DengXian"/>
          <w:lang w:val="en-US" w:eastAsia="zh-CN"/>
        </w:rPr>
        <w:t xml:space="preserve">shall </w:t>
      </w:r>
      <w:r w:rsidRPr="000369F4">
        <w:rPr>
          <w:rFonts w:eastAsia="DengXian"/>
          <w:lang w:val="en-US" w:eastAsia="zh-CN"/>
        </w:rPr>
        <w:t>halt</w:t>
      </w:r>
      <w:r w:rsidRPr="00D9620C">
        <w:rPr>
          <w:rFonts w:eastAsia="DengXian"/>
          <w:lang w:val="en-US" w:eastAsia="zh-CN"/>
        </w:rPr>
        <w:t xml:space="preserve"> processing </w:t>
      </w:r>
      <w:r>
        <w:rPr>
          <w:rFonts w:eastAsia="DengXian"/>
          <w:lang w:val="en-US" w:eastAsia="zh-CN"/>
        </w:rPr>
        <w:t xml:space="preserve">and collection </w:t>
      </w:r>
      <w:r w:rsidRPr="00D9620C">
        <w:rPr>
          <w:rFonts w:eastAsia="DengXian"/>
          <w:lang w:val="en-US" w:eastAsia="zh-CN"/>
        </w:rPr>
        <w:t xml:space="preserve">of </w:t>
      </w:r>
      <w:r>
        <w:rPr>
          <w:rFonts w:eastAsia="DengXian"/>
          <w:lang w:val="en-US" w:eastAsia="zh-CN"/>
        </w:rPr>
        <w:t xml:space="preserve">the </w:t>
      </w:r>
      <w:r w:rsidRPr="00D9620C">
        <w:rPr>
          <w:rFonts w:eastAsia="DengXian"/>
          <w:lang w:val="en-US" w:eastAsia="zh-CN"/>
        </w:rPr>
        <w:t>data</w:t>
      </w:r>
      <w:r>
        <w:rPr>
          <w:rFonts w:eastAsia="DengXian"/>
          <w:lang w:val="en-US" w:eastAsia="zh-CN"/>
        </w:rPr>
        <w:t>.</w:t>
      </w:r>
      <w:ins w:id="57" w:author="Huawei r1" w:date="2022-02-15T11:10:00Z">
        <w:r w:rsidR="00D90658" w:rsidRPr="000C1200">
          <w:t xml:space="preserve"> </w:t>
        </w:r>
        <w:r w:rsidR="00D90658">
          <w:rPr>
            <w:lang w:val="en-US"/>
          </w:rPr>
          <w:t xml:space="preserve">These NFs shall be informed by </w:t>
        </w:r>
      </w:ins>
      <w:ins w:id="58" w:author="Huawei r1" w:date="2022-02-15T11:14:00Z">
        <w:r w:rsidR="00D90658">
          <w:rPr>
            <w:lang w:val="en-US"/>
          </w:rPr>
          <w:t xml:space="preserve">the </w:t>
        </w:r>
      </w:ins>
      <w:ins w:id="59" w:author="Huawei r1" w:date="2022-02-15T11:10:00Z">
        <w:r w:rsidR="00D90658">
          <w:rPr>
            <w:lang w:val="en-US"/>
          </w:rPr>
          <w:t xml:space="preserve">UDM </w:t>
        </w:r>
      </w:ins>
      <w:ins w:id="60" w:author="Huawei r1" w:date="2022-02-15T11:12:00Z">
        <w:r w:rsidR="00D90658">
          <w:rPr>
            <w:lang w:val="en-US"/>
          </w:rPr>
          <w:t xml:space="preserve">directly </w:t>
        </w:r>
      </w:ins>
      <w:ins w:id="61" w:author="Huawei r1" w:date="2022-02-15T11:10:00Z">
        <w:r w:rsidR="00D90658">
          <w:rPr>
            <w:lang w:val="en-US"/>
          </w:rPr>
          <w:t xml:space="preserve">or by </w:t>
        </w:r>
      </w:ins>
      <w:ins w:id="62" w:author="Huawei r1" w:date="2022-02-15T11:14:00Z">
        <w:r w:rsidR="00D90658">
          <w:rPr>
            <w:lang w:val="en-US"/>
          </w:rPr>
          <w:t xml:space="preserve">the </w:t>
        </w:r>
      </w:ins>
      <w:ins w:id="63" w:author="Nokia" w:date="2022-02-16T15:36:00Z">
        <w:r w:rsidR="00BB3F4C">
          <w:rPr>
            <w:lang w:val="en-US"/>
          </w:rPr>
          <w:t>NF</w:t>
        </w:r>
      </w:ins>
      <w:ins w:id="64" w:author="Nokia" w:date="2022-02-16T15:37:00Z">
        <w:r w:rsidR="00BB3F4C">
          <w:rPr>
            <w:lang w:val="en-US"/>
          </w:rPr>
          <w:t xml:space="preserve"> that was informe</w:t>
        </w:r>
      </w:ins>
      <w:ins w:id="65" w:author="Nokia" w:date="2022-02-16T15:38:00Z">
        <w:r w:rsidR="00BB3F4C">
          <w:rPr>
            <w:lang w:val="en-US"/>
          </w:rPr>
          <w:t>d by UDM and</w:t>
        </w:r>
      </w:ins>
      <w:ins w:id="66" w:author="Nokia" w:date="2022-02-16T15:36:00Z">
        <w:r w:rsidR="00BB3F4C">
          <w:rPr>
            <w:lang w:val="en-US"/>
          </w:rPr>
          <w:t xml:space="preserve"> forwarded the user consent parameters to the other NFs</w:t>
        </w:r>
      </w:ins>
      <w:ins w:id="67" w:author="Huawei r1" w:date="2022-02-15T11:14:00Z">
        <w:del w:id="68" w:author="Nokia" w:date="2022-02-16T15:36:00Z">
          <w:r w:rsidR="00D90658" w:rsidDel="00BB3F4C">
            <w:rPr>
              <w:lang w:val="en-US"/>
            </w:rPr>
            <w:delText>UDM</w:delText>
          </w:r>
        </w:del>
        <w:del w:id="69" w:author="Nokia" w:date="2022-02-16T15:26:00Z">
          <w:r w:rsidR="00D90658" w:rsidDel="0036006D">
            <w:rPr>
              <w:lang w:val="en-US"/>
            </w:rPr>
            <w:delText xml:space="preserve"> across </w:delText>
          </w:r>
        </w:del>
      </w:ins>
      <w:ins w:id="70" w:author="Huawei r1" w:date="2022-02-15T11:27:00Z">
        <w:del w:id="71"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72" w:author="Huawei r1" w:date="2022-02-15T11:14:00Z">
        <w:del w:id="73" w:author="Nokia" w:date="2022-02-16T15:26:00Z">
          <w:r w:rsidR="00D90658" w:rsidDel="0036006D">
            <w:rPr>
              <w:lang w:val="en-US"/>
            </w:rPr>
            <w:delText xml:space="preserve"> </w:delText>
          </w:r>
          <w:commentRangeStart w:id="74"/>
          <w:r w:rsidR="00D90658" w:rsidDel="0036006D">
            <w:rPr>
              <w:lang w:val="en-US"/>
            </w:rPr>
            <w:delText>indirectly</w:delText>
          </w:r>
        </w:del>
      </w:ins>
      <w:commentRangeEnd w:id="74"/>
      <w:r w:rsidR="0036006D">
        <w:rPr>
          <w:rStyle w:val="CommentReference"/>
        </w:rPr>
        <w:commentReference w:id="74"/>
      </w:r>
      <w:ins w:id="75" w:author="Huawei r1" w:date="2022-02-15T11:10:00Z">
        <w:r w:rsidR="00D90658">
          <w:rPr>
            <w:lang w:val="en-US"/>
          </w:rPr>
          <w:t>.</w:t>
        </w:r>
      </w:ins>
    </w:p>
    <w:p w14:paraId="1B1DD13D" w14:textId="2EF0AD33" w:rsidR="008E7BB2" w:rsidRDefault="00C64EE8" w:rsidP="00C64EE8">
      <w:bookmarkStart w:id="76" w:name="_Hlk88144196"/>
      <w:r>
        <w:t xml:space="preserve">Upon notification of </w:t>
      </w:r>
      <w:ins w:id="77" w:author="Huawei r1" w:date="2022-02-15T11:14:00Z">
        <w:r w:rsidR="00D90658">
          <w:t xml:space="preserve">user </w:t>
        </w:r>
      </w:ins>
      <w:r>
        <w:t xml:space="preserve">consent revocation, </w:t>
      </w:r>
      <w:ins w:id="78" w:author="Nokia" w:date="2022-02-16T15:33:00Z">
        <w:r w:rsidR="0036006D">
          <w:t>NFs shall d</w:t>
        </w:r>
      </w:ins>
      <w:ins w:id="79" w:author="Nokia" w:date="2022-02-16T15:34:00Z">
        <w:r w:rsidR="00BB3F4C">
          <w:t>e</w:t>
        </w:r>
      </w:ins>
      <w:ins w:id="80" w:author="Nokia" w:date="2022-02-16T15:33:00Z">
        <w:r w:rsidR="0036006D">
          <w:t xml:space="preserve">lete, quarantine, or temporarily retain </w:t>
        </w:r>
      </w:ins>
      <w:r>
        <w:t xml:space="preserve">the </w:t>
      </w:r>
      <w:r w:rsidRPr="00950D29">
        <w:t xml:space="preserve">data </w:t>
      </w:r>
      <w:ins w:id="81" w:author="Nokia" w:date="2022-02-16T15:33:00Z">
        <w:r w:rsidR="00BB3F4C">
          <w:t>pertaining to the revoked user consent</w:t>
        </w:r>
        <w:commentRangeStart w:id="82"/>
        <w:r w:rsidR="00BB3F4C">
          <w:t>.</w:t>
        </w:r>
      </w:ins>
      <w:commentRangeEnd w:id="82"/>
      <w:ins w:id="83" w:author="Nokia" w:date="2022-02-16T15:39:00Z">
        <w:r w:rsidR="00BB3F4C">
          <w:rPr>
            <w:rStyle w:val="CommentReference"/>
          </w:rPr>
          <w:commentReference w:id="82"/>
        </w:r>
      </w:ins>
      <w:del w:id="84" w:author="Nokia" w:date="2022-02-16T15:34:00Z">
        <w:r w:rsidRPr="00950D29" w:rsidDel="00BB3F4C">
          <w:delText>may have to be deleted, or quarantined, or temporarily retained.</w:delText>
        </w:r>
      </w:del>
    </w:p>
    <w:bookmarkEnd w:id="76"/>
    <w:p w14:paraId="37E0DF86" w14:textId="596284CD" w:rsidR="00085015" w:rsidRPr="004B11BA" w:rsidDel="00C64EE8" w:rsidRDefault="00C64EE8" w:rsidP="00C64EE8">
      <w:pPr>
        <w:pStyle w:val="EditorsNote"/>
        <w:rPr>
          <w:del w:id="85" w:author="Huawei HL" w:date="2022-01-24T20:10:00Z"/>
        </w:rPr>
      </w:pPr>
      <w:del w:id="86" w:author="Huawei HL" w:date="2022-01-24T20:10:00Z">
        <w:r w:rsidRPr="00665FC4" w:rsidDel="00C64EE8">
          <w:rPr>
            <w:lang w:eastAsia="zh-CN"/>
          </w:rPr>
          <w:lastRenderedPageBreak/>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okia" w:date="2022-02-16T15:51:00Z" w:initials="Nokia">
    <w:p w14:paraId="523433B9" w14:textId="7D873EFC" w:rsidR="00C46A62" w:rsidRDefault="00C46A62">
      <w:pPr>
        <w:pStyle w:val="CommentText"/>
      </w:pPr>
      <w:r>
        <w:rPr>
          <w:rStyle w:val="CommentReference"/>
        </w:rPr>
        <w:annotationRef/>
      </w:r>
      <w:r>
        <w:t>Propose to separate as in 383. Both are about user consent, not the parameters</w:t>
      </w:r>
    </w:p>
  </w:comment>
  <w:comment w:id="15" w:author="Nokia" w:date="2022-02-16T15:52:00Z" w:initials="Nokia">
    <w:p w14:paraId="48884B9F" w14:textId="1B6B1BE6" w:rsidR="00C46A62" w:rsidRDefault="00C46A62">
      <w:pPr>
        <w:pStyle w:val="CommentText"/>
      </w:pPr>
      <w:r>
        <w:rPr>
          <w:rStyle w:val="CommentReference"/>
        </w:rPr>
        <w:annotationRef/>
      </w:r>
      <w:r>
        <w:t>NOTE would fit better after UDM requirements, but okay here too.</w:t>
      </w:r>
    </w:p>
  </w:comment>
  <w:comment w:id="20" w:author="Nokia" w:date="2022-02-16T15:25:00Z" w:initials="Nokia">
    <w:p w14:paraId="04D5BC97" w14:textId="640F9887" w:rsidR="0036006D" w:rsidRDefault="0036006D">
      <w:pPr>
        <w:pStyle w:val="CommentText"/>
      </w:pPr>
      <w:r>
        <w:rPr>
          <w:rStyle w:val="CommentReference"/>
        </w:rPr>
        <w:annotationRef/>
      </w:r>
      <w:r>
        <w:t>This needs revision</w:t>
      </w:r>
      <w:r w:rsidR="00C46A62">
        <w:t>, missing parts in yellow</w:t>
      </w:r>
    </w:p>
    <w:p w14:paraId="1AE4882C" w14:textId="77777777" w:rsidR="00BB3F4C" w:rsidRDefault="00BB3F4C" w:rsidP="00BB3F4C">
      <w:pPr>
        <w:rPr>
          <w:lang w:val="en-US"/>
        </w:rPr>
      </w:pPr>
      <w:r w:rsidRPr="00BB3F4C">
        <w:rPr>
          <w:b/>
          <w:bCs/>
        </w:rPr>
        <w:t>383 proposal:</w:t>
      </w:r>
      <w:r>
        <w:t xml:space="preserve"> </w:t>
      </w:r>
      <w:r>
        <w:rPr>
          <w:rFonts w:eastAsia="DengXian"/>
          <w:lang w:val="en-US" w:eastAsia="zh-CN"/>
        </w:rPr>
        <w:t xml:space="preserve">NFs </w:t>
      </w:r>
      <w:r w:rsidRPr="00C46A62">
        <w:rPr>
          <w:rFonts w:eastAsia="DengXian"/>
          <w:highlight w:val="yellow"/>
          <w:lang w:val="en-US" w:eastAsia="zh-CN"/>
        </w:rPr>
        <w:t>using or storing</w:t>
      </w:r>
      <w:r>
        <w:rPr>
          <w:rFonts w:eastAsia="DengXian"/>
          <w:lang w:val="en-US" w:eastAsia="zh-CN"/>
        </w:rPr>
        <w:t xml:space="preserve"> data subject to user consent shall subscribe to UDM for changes on the user consent </w:t>
      </w:r>
      <w:r w:rsidRPr="00C46A62">
        <w:rPr>
          <w:rFonts w:eastAsia="DengXian"/>
          <w:highlight w:val="yellow"/>
          <w:lang w:val="en-US" w:eastAsia="zh-CN"/>
        </w:rPr>
        <w:t>status</w:t>
      </w:r>
      <w:r>
        <w:rPr>
          <w:rFonts w:eastAsia="DengXian"/>
          <w:lang w:val="en-US" w:eastAsia="zh-CN"/>
        </w:rPr>
        <w:t xml:space="preserve">, except </w:t>
      </w:r>
      <w:r w:rsidRPr="00C46A62">
        <w:rPr>
          <w:rFonts w:eastAsia="DengXian"/>
          <w:highlight w:val="yellow"/>
          <w:lang w:val="en-US" w:eastAsia="zh-CN"/>
        </w:rPr>
        <w:t>if a user consent revocation service is deployed that is maintaining record of all NFs having received data subject to user consent and</w:t>
      </w:r>
      <w:r>
        <w:rPr>
          <w:rFonts w:eastAsia="DengXian"/>
          <w:lang w:val="en-US" w:eastAsia="zh-CN"/>
        </w:rPr>
        <w:t xml:space="preserve"> that is actively informing the NFs in case of user consent revocation.</w:t>
      </w:r>
    </w:p>
    <w:p w14:paraId="4028F7F3" w14:textId="4C48B795" w:rsidR="00BB3F4C" w:rsidRPr="00BB3F4C" w:rsidRDefault="00BB3F4C">
      <w:pPr>
        <w:pStyle w:val="CommentText"/>
        <w:rPr>
          <w:lang w:val="en-US"/>
        </w:rPr>
      </w:pPr>
    </w:p>
  </w:comment>
  <w:comment w:id="40" w:author="Nokia" w:date="2022-02-16T15:48:00Z" w:initials="Nokia">
    <w:p w14:paraId="6BDD82EB" w14:textId="2D7D0C64" w:rsidR="00C46A62" w:rsidRDefault="00C46A62">
      <w:pPr>
        <w:pStyle w:val="CommentText"/>
      </w:pPr>
      <w:r>
        <w:rPr>
          <w:rStyle w:val="CommentReference"/>
        </w:rPr>
        <w:annotationRef/>
      </w:r>
      <w:r>
        <w:t xml:space="preserve">Unclear </w:t>
      </w:r>
    </w:p>
  </w:comment>
  <w:comment w:id="54" w:author="Nokia" w:date="2022-02-16T15:38:00Z" w:initials="Nokia">
    <w:p w14:paraId="334F6928" w14:textId="55CB6F61" w:rsidR="00BB3F4C" w:rsidRDefault="00BB3F4C">
      <w:pPr>
        <w:pStyle w:val="CommentText"/>
      </w:pPr>
      <w:r>
        <w:rPr>
          <w:rStyle w:val="CommentReference"/>
        </w:rPr>
        <w:annotationRef/>
      </w:r>
      <w:r>
        <w:t>Was missed from 383</w:t>
      </w:r>
    </w:p>
  </w:comment>
  <w:comment w:id="74" w:author="Nokia" w:date="2022-02-16T15:26:00Z" w:initials="Nokia">
    <w:p w14:paraId="21122088" w14:textId="4F76B661" w:rsidR="0036006D" w:rsidRDefault="0036006D">
      <w:pPr>
        <w:pStyle w:val="CommentText"/>
      </w:pPr>
      <w:r>
        <w:rPr>
          <w:rStyle w:val="CommentReference"/>
        </w:rPr>
        <w:annotationRef/>
      </w:r>
      <w:r>
        <w:t xml:space="preserve">Nokia does not agree </w:t>
      </w:r>
      <w:r w:rsidR="00BB3F4C">
        <w:t xml:space="preserve">with the new formulation by HW, </w:t>
      </w:r>
    </w:p>
    <w:p w14:paraId="1C5A3A9F" w14:textId="73911CFE" w:rsidR="00BB3F4C" w:rsidRDefault="00BB3F4C">
      <w:pPr>
        <w:pStyle w:val="CommentText"/>
      </w:pPr>
    </w:p>
  </w:comment>
  <w:comment w:id="82" w:author="Nokia" w:date="2022-02-16T15:39:00Z" w:initials="Nokia">
    <w:p w14:paraId="787CB746" w14:textId="5A5C3BF7" w:rsidR="00BB3F4C" w:rsidRDefault="00BB3F4C">
      <w:pPr>
        <w:pStyle w:val="CommentText"/>
      </w:pPr>
      <w:r>
        <w:rPr>
          <w:rStyle w:val="CommentReference"/>
        </w:rPr>
        <w:annotationRef/>
      </w:r>
      <w:r>
        <w:t>As in 383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3433B9" w15:done="0"/>
  <w15:commentEx w15:paraId="48884B9F" w15:done="0"/>
  <w15:commentEx w15:paraId="4028F7F3" w15:done="0"/>
  <w15:commentEx w15:paraId="6BDD82EB" w15:done="1"/>
  <w15:commentEx w15:paraId="334F6928" w15:done="0"/>
  <w15:commentEx w15:paraId="1C5A3A9F"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F0" w16cex:dateUtc="2022-02-16T14:51:00Z"/>
  <w16cex:commentExtensible w16cex:durableId="25B79C53" w16cex:dateUtc="2022-02-16T14:52:00Z"/>
  <w16cex:commentExtensible w16cex:durableId="25B795D1" w16cex:dateUtc="2022-02-16T14:25:00Z"/>
  <w16cex:commentExtensible w16cex:durableId="25B79B5B" w16cex:dateUtc="2022-02-16T14:48:00Z"/>
  <w16cex:commentExtensible w16cex:durableId="25B79911" w16cex:dateUtc="2022-02-16T14:38:00Z"/>
  <w16cex:commentExtensible w16cex:durableId="25B7963F" w16cex:dateUtc="2022-02-16T14:26: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433B9" w16cid:durableId="25B79BF0"/>
  <w16cid:commentId w16cid:paraId="48884B9F" w16cid:durableId="25B79C53"/>
  <w16cid:commentId w16cid:paraId="4028F7F3" w16cid:durableId="25B795D1"/>
  <w16cid:commentId w16cid:paraId="6BDD82EB" w16cid:durableId="25B79B5B"/>
  <w16cid:commentId w16cid:paraId="334F6928" w16cid:durableId="25B79911"/>
  <w16cid:commentId w16cid:paraId="1C5A3A9F" w16cid:durableId="25B7963F"/>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BAA51" w14:textId="77777777" w:rsidR="00541FDD" w:rsidRDefault="00541FDD">
      <w:r>
        <w:separator/>
      </w:r>
    </w:p>
  </w:endnote>
  <w:endnote w:type="continuationSeparator" w:id="0">
    <w:p w14:paraId="5719D768" w14:textId="77777777" w:rsidR="00541FDD" w:rsidRDefault="0054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CD9" w14:textId="77777777" w:rsidR="001B3953" w:rsidRDefault="001B3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B4DA" w14:textId="77777777" w:rsidR="001B3953" w:rsidRDefault="001B3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5512F" w14:textId="77777777" w:rsidR="001B3953" w:rsidRDefault="001B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05FBF" w14:textId="77777777" w:rsidR="00541FDD" w:rsidRDefault="00541FDD">
      <w:r>
        <w:separator/>
      </w:r>
    </w:p>
  </w:footnote>
  <w:footnote w:type="continuationSeparator" w:id="0">
    <w:p w14:paraId="1F716AE2" w14:textId="77777777" w:rsidR="00541FDD" w:rsidRDefault="0054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0738" w14:textId="77777777" w:rsidR="001B3953" w:rsidRDefault="001B3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496D" w14:textId="77777777" w:rsidR="001B3953" w:rsidRDefault="001B39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r1">
    <w15:presenceInfo w15:providerId="None" w15:userId="Huawei r1"/>
  </w15:person>
  <w15:person w15:author="Nokia">
    <w15:presenceInfo w15:providerId="None" w15:userId="Nokia"/>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FBE3D-FA9D-49FE-A77E-7FEC4941E6B3}">
  <ds:schemaRefs>
    <ds:schemaRef ds:uri="http://schemas.openxmlformats.org/officeDocument/2006/bibliography"/>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769</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1900-01-01T08:00:00Z</cp:lastPrinted>
  <dcterms:created xsi:type="dcterms:W3CDTF">2022-02-16T14:23:00Z</dcterms:created>
  <dcterms:modified xsi:type="dcterms:W3CDTF">2022-02-16T14:54:00Z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(3)GwToNIrBK8ntJ9+kj43n4ieFi9mf3+5DRbw2wn9rBM2odGG/YMn62xoLwMOLboxF0f9zeOK7
pImN260jeonPAvOwEzYn3zDiE7uSe1/ZNkSwlo1W1qIBUmxTMzh1FiLJte6GpNX9bPq48SAN
9/Z0Qynec7s6K5XFFJABQ5Emw+sm1t42YSGhGpzVx3ESENjuVc3fO9/au9v+n0pOQNtk/eHI
MjAEBWzlsyeEuA+hVU</vt:lpwstr>
  </property>
  <property fmtid="{D5CDD505-2E9C-101B-9397-08002B2CF9AE}" pid="23" name="_2015_ms_pID_7253431">
    <vt:lpwstr>cOP93dngNuwlKdmu4f6WWd9ElQq96p2lhJG8cfvRUbwKiklGkQ53GI
8/g9Vg+X1pB+sLCMaVW0KeEZ4rcQ9T+rxJGaxS98peYmcv5MS2Nlbc/obH5HDldFFb6DnzZS
CTZJNpXJZHg0xWp7CR0TW7r8KVAZqs02IIEkpdmRGATVw1JAlDilqV+nrGMQYEQkvQzn/Svz
JXMYVIEqOLf6hPcPj+e9SjTeDMFKPplYLnsa</vt:lpwstr>
  </property>
  <property fmtid="{D5CDD505-2E9C-101B-9397-08002B2CF9AE}" pid="24" name="_2015_ms_pID_7253432">
    <vt:lpwstr>uQ==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ies>
</file>