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5B74E" w14:textId="22EE5BA6" w:rsidR="00004D07" w:rsidRPr="00AD5063" w:rsidRDefault="00004D07" w:rsidP="00004D07">
      <w:pPr>
        <w:pStyle w:val="CRCoverPage"/>
        <w:tabs>
          <w:tab w:val="right" w:pos="9639"/>
        </w:tabs>
        <w:spacing w:after="0"/>
        <w:rPr>
          <w:rFonts w:cs="Arial"/>
          <w:b/>
          <w:i/>
          <w:noProof/>
          <w:sz w:val="28"/>
        </w:rPr>
      </w:pPr>
      <w:r w:rsidRPr="00AD5063">
        <w:rPr>
          <w:rFonts w:cs="Arial"/>
          <w:b/>
          <w:noProof/>
          <w:sz w:val="24"/>
        </w:rPr>
        <w:t>3GPP TSG-SA3 Meeting #10</w:t>
      </w:r>
      <w:r>
        <w:rPr>
          <w:rFonts w:cs="Arial"/>
          <w:b/>
          <w:noProof/>
          <w:sz w:val="24"/>
        </w:rPr>
        <w:t>6</w:t>
      </w:r>
      <w:r w:rsidRPr="00AD5063">
        <w:rPr>
          <w:rFonts w:cs="Arial"/>
          <w:b/>
          <w:noProof/>
          <w:sz w:val="24"/>
        </w:rPr>
        <w:t>e</w:t>
      </w:r>
      <w:r w:rsidRPr="00AD5063">
        <w:rPr>
          <w:rFonts w:cs="Arial"/>
          <w:b/>
          <w:i/>
          <w:noProof/>
          <w:sz w:val="24"/>
        </w:rPr>
        <w:t xml:space="preserve"> </w:t>
      </w:r>
      <w:r w:rsidRPr="00AD5063">
        <w:rPr>
          <w:rFonts w:cs="Arial"/>
          <w:b/>
          <w:i/>
          <w:noProof/>
          <w:sz w:val="28"/>
        </w:rPr>
        <w:tab/>
      </w:r>
      <w:ins w:id="0" w:author="huli (E)" w:date="2022-02-17T15:35:00Z">
        <w:r w:rsidR="006D071B">
          <w:rPr>
            <w:rFonts w:cs="Arial"/>
            <w:b/>
            <w:i/>
            <w:noProof/>
            <w:sz w:val="28"/>
          </w:rPr>
          <w:t>draft_</w:t>
        </w:r>
      </w:ins>
      <w:r w:rsidRPr="00AD5063">
        <w:rPr>
          <w:rFonts w:cs="Arial"/>
          <w:b/>
          <w:i/>
          <w:noProof/>
          <w:sz w:val="28"/>
        </w:rPr>
        <w:t>S3-2</w:t>
      </w:r>
      <w:r>
        <w:rPr>
          <w:rFonts w:cs="Arial"/>
          <w:b/>
          <w:i/>
          <w:noProof/>
          <w:sz w:val="28"/>
        </w:rPr>
        <w:t>2</w:t>
      </w:r>
      <w:r w:rsidR="00782F89">
        <w:rPr>
          <w:rFonts w:cs="Arial"/>
          <w:b/>
          <w:i/>
          <w:noProof/>
          <w:sz w:val="28"/>
        </w:rPr>
        <w:t>0176</w:t>
      </w:r>
      <w:ins w:id="1" w:author="Ericsson" w:date="2022-02-16T12:23:00Z">
        <w:r w:rsidR="003154D3">
          <w:rPr>
            <w:rFonts w:cs="Arial"/>
            <w:b/>
            <w:i/>
            <w:noProof/>
            <w:sz w:val="28"/>
          </w:rPr>
          <w:t>-r</w:t>
        </w:r>
      </w:ins>
      <w:ins w:id="2" w:author="huli (E)" w:date="2022-02-17T17:55:00Z">
        <w:r w:rsidR="00BC3AC0">
          <w:rPr>
            <w:rFonts w:cs="Arial"/>
            <w:b/>
            <w:i/>
            <w:noProof/>
            <w:sz w:val="28"/>
          </w:rPr>
          <w:t>4</w:t>
        </w:r>
      </w:ins>
      <w:ins w:id="3" w:author="Ericsson" w:date="2022-02-16T12:23:00Z">
        <w:del w:id="4" w:author="huli (E)" w:date="2022-02-17T15:35:00Z">
          <w:r w:rsidR="003154D3" w:rsidDel="006D071B">
            <w:rPr>
              <w:rFonts w:cs="Arial"/>
              <w:b/>
              <w:i/>
              <w:noProof/>
              <w:sz w:val="28"/>
            </w:rPr>
            <w:delText>1</w:delText>
          </w:r>
        </w:del>
      </w:ins>
    </w:p>
    <w:p w14:paraId="779621CB" w14:textId="77777777" w:rsidR="00004D07" w:rsidRPr="00004D07" w:rsidRDefault="00004D07" w:rsidP="00004D07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 w:rsidRPr="00004D07">
        <w:rPr>
          <w:rFonts w:ascii="Arial" w:hAnsi="Arial" w:cs="Arial"/>
          <w:b/>
          <w:noProof/>
          <w:sz w:val="24"/>
        </w:rPr>
        <w:t>e-meeting, 14 - 25 February 2022, Online</w:t>
      </w:r>
      <w:r w:rsidRPr="00004D07">
        <w:rPr>
          <w:rFonts w:ascii="Arial" w:hAnsi="Arial" w:cs="Arial"/>
          <w:b/>
          <w:noProof/>
          <w:sz w:val="24"/>
        </w:rPr>
        <w:tab/>
      </w:r>
    </w:p>
    <w:p w14:paraId="559B6FB1" w14:textId="3F16D845" w:rsidR="00004D07" w:rsidRDefault="00004D07" w:rsidP="00004D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/>
          <w:b/>
          <w:lang w:eastAsia="ja-JP"/>
        </w:rPr>
        <w:t xml:space="preserve">Huawei, </w:t>
      </w:r>
      <w:proofErr w:type="spellStart"/>
      <w:r>
        <w:rPr>
          <w:rFonts w:ascii="Arial" w:hAnsi="Arial"/>
          <w:b/>
          <w:lang w:eastAsia="ja-JP"/>
        </w:rPr>
        <w:t>HiSilicon</w:t>
      </w:r>
      <w:proofErr w:type="spellEnd"/>
      <w:ins w:id="5" w:author="huli (E)" w:date="2022-02-17T17:55:00Z">
        <w:r w:rsidR="00BC3AC0">
          <w:rPr>
            <w:rFonts w:ascii="Arial" w:hAnsi="Arial"/>
            <w:b/>
            <w:lang w:eastAsia="ja-JP"/>
          </w:rPr>
          <w:t>, Ericsson</w:t>
        </w:r>
      </w:ins>
    </w:p>
    <w:p w14:paraId="4718B862" w14:textId="4A3D7E8F" w:rsidR="00004D07" w:rsidRPr="00E66F2A" w:rsidRDefault="00004D07" w:rsidP="00004D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sv-SE"/>
        </w:rPr>
      </w:pPr>
      <w:r w:rsidRPr="00E66F2A">
        <w:rPr>
          <w:rFonts w:ascii="Arial" w:hAnsi="Arial" w:cs="Arial"/>
          <w:b/>
          <w:lang w:val="sv-SE"/>
        </w:rPr>
        <w:t>Title:</w:t>
      </w:r>
      <w:r w:rsidRPr="00E66F2A">
        <w:rPr>
          <w:rFonts w:ascii="Arial" w:hAnsi="Arial" w:cs="Arial"/>
          <w:b/>
          <w:lang w:val="sv-SE"/>
        </w:rPr>
        <w:tab/>
      </w:r>
      <w:r w:rsidRPr="00004D07">
        <w:rPr>
          <w:rFonts w:ascii="Arial" w:hAnsi="Arial" w:cs="Arial"/>
          <w:b/>
          <w:lang w:val="sv-SE"/>
        </w:rPr>
        <w:t>Refer to User Consent Requirements for MEC</w:t>
      </w:r>
    </w:p>
    <w:p w14:paraId="1A6674B3" w14:textId="77777777" w:rsidR="00004D07" w:rsidRDefault="00004D07" w:rsidP="00004D07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6797BC7C" w14:textId="77777777" w:rsidR="00004D07" w:rsidRDefault="00004D07" w:rsidP="00004D07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4.10</w:t>
      </w:r>
    </w:p>
    <w:p w14:paraId="4326C97F" w14:textId="77777777" w:rsidR="00004D07" w:rsidRDefault="00004D07" w:rsidP="00004D07">
      <w:pPr>
        <w:pStyle w:val="CRCoverPage"/>
        <w:tabs>
          <w:tab w:val="right" w:pos="9639"/>
        </w:tabs>
        <w:spacing w:after="0"/>
        <w:rPr>
          <w:b/>
        </w:rPr>
      </w:pPr>
    </w:p>
    <w:p w14:paraId="420CEEEB" w14:textId="77777777" w:rsidR="00004D07" w:rsidRDefault="00004D07" w:rsidP="00004D07">
      <w:pPr>
        <w:pStyle w:val="1"/>
      </w:pPr>
      <w:r>
        <w:t>1</w:t>
      </w:r>
      <w:r>
        <w:tab/>
        <w:t>Decision/action requested</w:t>
      </w:r>
    </w:p>
    <w:p w14:paraId="053688CA" w14:textId="0BCFD4F4" w:rsidR="00004D07" w:rsidRDefault="00004D07" w:rsidP="00004D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 xml:space="preserve">This contribution proposes </w:t>
      </w:r>
      <w:r w:rsidRPr="006E133E">
        <w:rPr>
          <w:b/>
          <w:i/>
          <w:lang w:eastAsia="zh-CN"/>
        </w:rPr>
        <w:t xml:space="preserve">add the </w:t>
      </w:r>
      <w:r>
        <w:rPr>
          <w:b/>
          <w:i/>
          <w:lang w:eastAsia="zh-CN"/>
        </w:rPr>
        <w:t>reference for user consent requirement for MEC</w:t>
      </w:r>
      <w:r>
        <w:rPr>
          <w:b/>
          <w:i/>
        </w:rPr>
        <w:t>.</w:t>
      </w:r>
    </w:p>
    <w:p w14:paraId="182A5193" w14:textId="77777777" w:rsidR="00004D07" w:rsidRDefault="00004D07" w:rsidP="00004D07">
      <w:pPr>
        <w:pStyle w:val="1"/>
      </w:pPr>
      <w:r>
        <w:t>2</w:t>
      </w:r>
      <w:r>
        <w:tab/>
        <w:t>References</w:t>
      </w:r>
    </w:p>
    <w:p w14:paraId="2A8843FA" w14:textId="6EE42BCC" w:rsidR="00004D07" w:rsidRDefault="00004D07" w:rsidP="00004D07">
      <w:pPr>
        <w:pStyle w:val="Reference"/>
      </w:pPr>
      <w:r>
        <w:t>[1]</w:t>
      </w:r>
      <w:r>
        <w:tab/>
        <w:t>TR 33.867 v17.0.0</w:t>
      </w:r>
      <w:r>
        <w:tab/>
        <w:t>“</w:t>
      </w:r>
      <w:r w:rsidRPr="00004D07">
        <w:t>Study on User Consent for 3GPP services</w:t>
      </w:r>
      <w:r>
        <w:t>”</w:t>
      </w:r>
    </w:p>
    <w:p w14:paraId="2D2E6228" w14:textId="08DC9CE0" w:rsidR="00004D07" w:rsidRDefault="00004D07" w:rsidP="00004D07">
      <w:pPr>
        <w:pStyle w:val="Reference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  <w:t>S3-220187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“</w:t>
      </w:r>
      <w:r w:rsidRPr="00004D07">
        <w:rPr>
          <w:lang w:eastAsia="zh-CN"/>
        </w:rPr>
        <w:t>User Consent Requirements and Procedures for MEC</w:t>
      </w:r>
      <w:r>
        <w:rPr>
          <w:lang w:eastAsia="zh-CN"/>
        </w:rPr>
        <w:t>”</w:t>
      </w:r>
    </w:p>
    <w:p w14:paraId="48A4A3EA" w14:textId="77777777" w:rsidR="00004D07" w:rsidRDefault="00004D07" w:rsidP="00004D07">
      <w:pPr>
        <w:pStyle w:val="1"/>
      </w:pPr>
      <w:r>
        <w:t>3</w:t>
      </w:r>
      <w:r>
        <w:tab/>
        <w:t>Rationale</w:t>
      </w:r>
    </w:p>
    <w:p w14:paraId="35F7CBE1" w14:textId="77777777" w:rsidR="00004D07" w:rsidRPr="00004D07" w:rsidRDefault="00004D07" w:rsidP="00004D07">
      <w:pPr>
        <w:rPr>
          <w:rFonts w:eastAsia="宋体"/>
          <w:lang w:eastAsia="zh-CN"/>
        </w:rPr>
      </w:pPr>
      <w:r w:rsidRPr="00004D07">
        <w:rPr>
          <w:rFonts w:eastAsia="宋体"/>
          <w:lang w:eastAsia="zh-CN"/>
        </w:rPr>
        <w:t>In TR 33.867, user consent check and revocation for MEC use case is concluded in conclusion 1 and 3.</w:t>
      </w:r>
    </w:p>
    <w:p w14:paraId="6F311688" w14:textId="739AAF9E" w:rsidR="00004D07" w:rsidRDefault="00004D07" w:rsidP="00004D07">
      <w:pPr>
        <w:rPr>
          <w:rFonts w:eastAsia="宋体"/>
          <w:lang w:eastAsia="zh-CN"/>
        </w:rPr>
      </w:pPr>
      <w:r w:rsidRPr="00004D07">
        <w:rPr>
          <w:rFonts w:eastAsia="宋体"/>
          <w:lang w:eastAsia="zh-CN"/>
        </w:rPr>
        <w:t>In S3-22</w:t>
      </w:r>
      <w:r>
        <w:rPr>
          <w:rFonts w:eastAsia="宋体"/>
          <w:lang w:eastAsia="zh-CN"/>
        </w:rPr>
        <w:t>0187</w:t>
      </w:r>
      <w:r w:rsidRPr="00004D07">
        <w:rPr>
          <w:rFonts w:eastAsia="宋体"/>
          <w:lang w:eastAsia="zh-CN"/>
        </w:rPr>
        <w:t>, user consent requirements and procedures for MEC are defined.</w:t>
      </w:r>
    </w:p>
    <w:p w14:paraId="52112EB9" w14:textId="6A60D0AA" w:rsidR="00004D07" w:rsidRPr="00422B02" w:rsidRDefault="00004D07" w:rsidP="00004D07">
      <w:pPr>
        <w:rPr>
          <w:rFonts w:eastAsia="宋体"/>
          <w:i/>
          <w:lang w:eastAsia="zh-CN"/>
        </w:rPr>
      </w:pPr>
      <w:r>
        <w:t xml:space="preserve">It is proposed to add </w:t>
      </w:r>
      <w:r>
        <w:rPr>
          <w:noProof/>
          <w:lang w:eastAsia="zh-CN"/>
        </w:rPr>
        <w:t>reference for user consent requirements for MEC.</w:t>
      </w:r>
    </w:p>
    <w:p w14:paraId="783A5A93" w14:textId="77777777" w:rsidR="00004D07" w:rsidRDefault="00004D07" w:rsidP="00004D07">
      <w:pPr>
        <w:pStyle w:val="1"/>
      </w:pPr>
      <w:r>
        <w:t>4</w:t>
      </w:r>
      <w:r>
        <w:tab/>
        <w:t>Detailed proposal</w:t>
      </w:r>
    </w:p>
    <w:p w14:paraId="3CA3C83E" w14:textId="77777777" w:rsidR="00004D07" w:rsidRPr="00004D07" w:rsidRDefault="00004D07" w:rsidP="008672B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60B4C8A5" w14:textId="77777777" w:rsidR="00A078B8" w:rsidRPr="00DB54FB" w:rsidRDefault="00A078B8" w:rsidP="00A078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1CCB60A2" w14:textId="77777777" w:rsidR="00A3687A" w:rsidRDefault="00A3687A" w:rsidP="00A3687A">
      <w:pPr>
        <w:pStyle w:val="1"/>
        <w:rPr>
          <w:ins w:id="6" w:author="Huawei HL" w:date="2022-02-07T14:39:00Z"/>
        </w:rPr>
      </w:pPr>
      <w:bookmarkStart w:id="7" w:name="_Toc92816530"/>
      <w:bookmarkStart w:id="8" w:name="_Toc51168423"/>
      <w:bookmarkStart w:id="9" w:name="_Toc45275165"/>
      <w:bookmarkStart w:id="10" w:name="_Toc45274578"/>
      <w:bookmarkStart w:id="11" w:name="_Toc45028913"/>
      <w:bookmarkStart w:id="12" w:name="_Toc35533532"/>
      <w:bookmarkStart w:id="13" w:name="_Toc35528771"/>
      <w:bookmarkStart w:id="14" w:name="_Toc26876004"/>
      <w:bookmarkStart w:id="15" w:name="_Toc19634936"/>
      <w:proofErr w:type="gramStart"/>
      <w:ins w:id="16" w:author="Huawei HL" w:date="2022-02-07T14:39:00Z">
        <w:r>
          <w:t>5.</w:t>
        </w:r>
        <w:r w:rsidRPr="00121FF3">
          <w:rPr>
            <w:highlight w:val="yellow"/>
          </w:rPr>
          <w:t>X</w:t>
        </w:r>
        <w:proofErr w:type="gramEnd"/>
        <w:r>
          <w:tab/>
        </w:r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r>
          <w:t>User Consent Requirements</w:t>
        </w:r>
      </w:ins>
    </w:p>
    <w:p w14:paraId="444476FB" w14:textId="0A1CFC15" w:rsidR="003154D3" w:rsidRPr="003154D3" w:rsidRDefault="00A3687A" w:rsidP="003154D3">
      <w:pPr>
        <w:rPr>
          <w:ins w:id="17" w:author="Ericsson" w:date="2022-02-16T12:24:00Z"/>
          <w:lang w:eastAsia="ko-KR"/>
        </w:rPr>
      </w:pPr>
      <w:ins w:id="18" w:author="Huawei HL" w:date="2022-02-07T14:39:00Z">
        <w:del w:id="19" w:author="Ericsson" w:date="2022-02-16T12:25:00Z">
          <w:r w:rsidDel="003154D3">
            <w:rPr>
              <w:lang w:eastAsia="ko-KR"/>
            </w:rPr>
            <w:delText>The user consent requirements for edge computing are described in clause V.</w:delText>
          </w:r>
          <w:commentRangeStart w:id="20"/>
          <w:r w:rsidRPr="00EA2D8C" w:rsidDel="003154D3">
            <w:rPr>
              <w:highlight w:val="yellow"/>
              <w:lang w:eastAsia="ko-KR"/>
            </w:rPr>
            <w:delText>a</w:delText>
          </w:r>
          <w:commentRangeEnd w:id="20"/>
          <w:r w:rsidDel="003154D3">
            <w:rPr>
              <w:rStyle w:val="ab"/>
            </w:rPr>
            <w:commentReference w:id="20"/>
          </w:r>
          <w:r w:rsidDel="003154D3">
            <w:rPr>
              <w:lang w:eastAsia="ko-KR"/>
            </w:rPr>
            <w:delText>.</w:delText>
          </w:r>
          <w:r w:rsidRPr="00EA2D8C" w:rsidDel="003154D3">
            <w:rPr>
              <w:highlight w:val="yellow"/>
              <w:lang w:eastAsia="ko-KR"/>
            </w:rPr>
            <w:delText>b</w:delText>
          </w:r>
          <w:r w:rsidDel="003154D3">
            <w:rPr>
              <w:lang w:eastAsia="ko-KR"/>
            </w:rPr>
            <w:delText xml:space="preserve"> in TS 33.501 [3].</w:delText>
          </w:r>
        </w:del>
      </w:ins>
      <w:ins w:id="21" w:author="Ericsson" w:date="2022-02-16T12:24:00Z">
        <w:r w:rsidR="003154D3" w:rsidRPr="003154D3">
          <w:rPr>
            <w:lang w:eastAsia="ko-KR"/>
          </w:rPr>
          <w:t xml:space="preserve">User consent for </w:t>
        </w:r>
      </w:ins>
      <w:ins w:id="22" w:author="Ericsson" w:date="2022-02-16T12:25:00Z">
        <w:r w:rsidR="003154D3">
          <w:rPr>
            <w:lang w:eastAsia="ko-KR"/>
          </w:rPr>
          <w:t>edge computing</w:t>
        </w:r>
      </w:ins>
      <w:ins w:id="23" w:author="Ericsson" w:date="2022-02-16T12:24:00Z">
        <w:r w:rsidR="003154D3" w:rsidRPr="003154D3">
          <w:rPr>
            <w:lang w:eastAsia="ko-KR"/>
          </w:rPr>
          <w:t xml:space="preserve"> shall comply with TS 33.501 </w:t>
        </w:r>
      </w:ins>
      <w:ins w:id="24" w:author="Ericsson" w:date="2022-02-16T12:25:00Z">
        <w:r w:rsidR="003154D3">
          <w:rPr>
            <w:lang w:eastAsia="ko-KR"/>
          </w:rPr>
          <w:t xml:space="preserve">[3] </w:t>
        </w:r>
      </w:ins>
      <w:ins w:id="25" w:author="Ericsson" w:date="2022-02-16T12:24:00Z">
        <w:r w:rsidR="003154D3" w:rsidRPr="003154D3">
          <w:rPr>
            <w:lang w:eastAsia="ko-KR"/>
          </w:rPr>
          <w:t>(Annex V)</w:t>
        </w:r>
      </w:ins>
      <w:ins w:id="26" w:author="Ericsson" w:date="2022-02-16T12:25:00Z">
        <w:r w:rsidR="003154D3">
          <w:rPr>
            <w:lang w:eastAsia="ko-KR"/>
          </w:rPr>
          <w:t>.</w:t>
        </w:r>
      </w:ins>
      <w:ins w:id="27" w:author="Ericsson" w:date="2022-02-16T12:24:00Z">
        <w:r w:rsidR="003154D3" w:rsidRPr="003154D3">
          <w:rPr>
            <w:lang w:eastAsia="ko-KR"/>
          </w:rPr>
          <w:t xml:space="preserve"> </w:t>
        </w:r>
      </w:ins>
    </w:p>
    <w:p w14:paraId="11954777" w14:textId="5D500143" w:rsidR="003154D3" w:rsidRPr="003154D3" w:rsidRDefault="003154D3" w:rsidP="003154D3">
      <w:pPr>
        <w:rPr>
          <w:ins w:id="28" w:author="Ericsson" w:date="2022-02-16T12:24:00Z"/>
          <w:lang w:eastAsia="ko-KR"/>
        </w:rPr>
      </w:pPr>
      <w:ins w:id="29" w:author="Ericsson" w:date="2022-02-16T12:25:00Z">
        <w:r>
          <w:rPr>
            <w:lang w:eastAsia="ko-KR"/>
          </w:rPr>
          <w:t>I</w:t>
        </w:r>
      </w:ins>
      <w:ins w:id="30" w:author="Ericsson" w:date="2022-02-16T12:24:00Z">
        <w:r w:rsidRPr="003154D3">
          <w:rPr>
            <w:lang w:eastAsia="ko-KR"/>
          </w:rPr>
          <w:t>f EES</w:t>
        </w:r>
      </w:ins>
      <w:ins w:id="31" w:author="Ericsson-r2" w:date="2022-02-17T07:28:00Z">
        <w:r w:rsidR="00AA244C">
          <w:rPr>
            <w:sz w:val="22"/>
            <w:szCs w:val="22"/>
          </w:rPr>
          <w:t xml:space="preserve">, </w:t>
        </w:r>
        <w:r w:rsidR="00AA244C">
          <w:t>trusted by the 3GPP Core Network,</w:t>
        </w:r>
      </w:ins>
      <w:ins w:id="32" w:author="Ericsson" w:date="2022-02-16T12:24:00Z">
        <w:r w:rsidRPr="003154D3">
          <w:rPr>
            <w:lang w:eastAsia="ko-KR"/>
          </w:rPr>
          <w:t xml:space="preserve"> is </w:t>
        </w:r>
        <w:del w:id="33" w:author="Ericsson-r2" w:date="2022-02-17T07:28:00Z">
          <w:r w:rsidRPr="003154D3" w:rsidDel="00AA244C">
            <w:rPr>
              <w:lang w:eastAsia="ko-KR"/>
            </w:rPr>
            <w:delText xml:space="preserve">within the trusted domain </w:delText>
          </w:r>
        </w:del>
        <w:r w:rsidRPr="003154D3">
          <w:rPr>
            <w:lang w:eastAsia="ko-KR"/>
          </w:rPr>
          <w:t xml:space="preserve">utilizing 5GC services without NEF, the EES acts as the consent enforcing entity. Otherwise, if the EES is </w:t>
        </w:r>
        <w:bookmarkStart w:id="34" w:name="_GoBack"/>
        <w:bookmarkEnd w:id="34"/>
        <w:del w:id="35" w:author="huli (E)" w:date="2022-02-17T17:56:00Z">
          <w:r w:rsidRPr="003154D3" w:rsidDel="00BC3AC0">
            <w:rPr>
              <w:lang w:eastAsia="ko-KR"/>
            </w:rPr>
            <w:delText xml:space="preserve">not </w:delText>
          </w:r>
        </w:del>
        <w:del w:id="36" w:author="huli (E)" w:date="2022-02-17T15:35:00Z">
          <w:r w:rsidRPr="003154D3" w:rsidDel="006D071B">
            <w:rPr>
              <w:lang w:eastAsia="ko-KR"/>
            </w:rPr>
            <w:delText xml:space="preserve">within the trusted domain </w:delText>
          </w:r>
        </w:del>
        <w:r w:rsidRPr="003154D3">
          <w:rPr>
            <w:lang w:eastAsia="ko-KR"/>
          </w:rPr>
          <w:t xml:space="preserve">utilizing 5GC services via NEF, the NEF acts as the consent enforcing entity. </w:t>
        </w:r>
      </w:ins>
    </w:p>
    <w:p w14:paraId="341A1F6A" w14:textId="42C29E1D" w:rsidR="003154D3" w:rsidRPr="004B11BA" w:rsidRDefault="003154D3" w:rsidP="003154D3">
      <w:pPr>
        <w:rPr>
          <w:ins w:id="37" w:author="Huawei HL" w:date="2022-01-29T10:15:00Z"/>
          <w:lang w:eastAsia="ko-KR"/>
        </w:rPr>
      </w:pPr>
      <w:ins w:id="38" w:author="Ericsson" w:date="2022-02-16T12:24:00Z">
        <w:r w:rsidRPr="003154D3">
          <w:rPr>
            <w:lang w:eastAsia="ko-KR"/>
          </w:rPr>
          <w:t>User consent architecture in the present document is only applicable when EES or NEF and data provider are operated by the same entity</w:t>
        </w:r>
      </w:ins>
      <w:ins w:id="39" w:author="Ericsson" w:date="2022-02-16T12:25:00Z">
        <w:r>
          <w:rPr>
            <w:lang w:eastAsia="ko-KR"/>
          </w:rPr>
          <w:t>.</w:t>
        </w:r>
      </w:ins>
    </w:p>
    <w:p w14:paraId="29083C31" w14:textId="2D489201" w:rsidR="00E5545A" w:rsidRPr="00A078B8" w:rsidRDefault="00A078B8" w:rsidP="00A078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*************** </w:t>
      </w:r>
      <w:r>
        <w:rPr>
          <w:rFonts w:ascii="Arial" w:eastAsia="Dotum" w:hAnsi="Arial" w:cs="Arial"/>
          <w:color w:val="0000FF"/>
          <w:sz w:val="32"/>
          <w:szCs w:val="32"/>
        </w:rPr>
        <w:t>End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of 1</w:t>
      </w:r>
      <w:r w:rsidRPr="00DB54FB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DB54FB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sectPr w:rsidR="00E5545A" w:rsidRPr="00A078B8" w:rsidSect="000B7FED">
      <w:headerReference w:type="defaul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0" w:author="Huawei HL" w:date="2022-01-29T10:18:00Z" w:initials="HW">
    <w:p w14:paraId="5B208169" w14:textId="5E6E7562" w:rsidR="00A3687A" w:rsidRDefault="00A3687A" w:rsidP="00A3687A">
      <w:pPr>
        <w:pStyle w:val="ac"/>
        <w:rPr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D</w:t>
      </w:r>
      <w:r>
        <w:rPr>
          <w:lang w:eastAsia="zh-CN"/>
        </w:rPr>
        <w:t>epends on S3-2</w:t>
      </w:r>
      <w:r w:rsidRPr="00782F89">
        <w:rPr>
          <w:lang w:eastAsia="zh-CN"/>
        </w:rPr>
        <w:t>2</w:t>
      </w:r>
      <w:r w:rsidR="00782F89" w:rsidRPr="00782F89">
        <w:rPr>
          <w:lang w:eastAsia="zh-CN"/>
        </w:rPr>
        <w:t>0187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2081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208169" w16cid:durableId="259F931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49722" w14:textId="77777777" w:rsidR="006171DF" w:rsidRDefault="006171DF">
      <w:r>
        <w:separator/>
      </w:r>
    </w:p>
  </w:endnote>
  <w:endnote w:type="continuationSeparator" w:id="0">
    <w:p w14:paraId="1E6CB519" w14:textId="77777777" w:rsidR="006171DF" w:rsidRDefault="0061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AC03F" w14:textId="77777777" w:rsidR="006171DF" w:rsidRDefault="006171DF">
      <w:r>
        <w:separator/>
      </w:r>
    </w:p>
  </w:footnote>
  <w:footnote w:type="continuationSeparator" w:id="0">
    <w:p w14:paraId="0994C547" w14:textId="77777777" w:rsidR="006171DF" w:rsidRDefault="00617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22FFF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862B85"/>
    <w:multiLevelType w:val="hybridMultilevel"/>
    <w:tmpl w:val="3DD8E51A"/>
    <w:lvl w:ilvl="0" w:tplc="0CF69D70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DCB5C00"/>
    <w:multiLevelType w:val="hybridMultilevel"/>
    <w:tmpl w:val="312E40CE"/>
    <w:lvl w:ilvl="0" w:tplc="9A1CA4DC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15D59F8"/>
    <w:multiLevelType w:val="hybridMultilevel"/>
    <w:tmpl w:val="D1D2EE1A"/>
    <w:lvl w:ilvl="0" w:tplc="B99E56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1632FF7"/>
    <w:multiLevelType w:val="hybridMultilevel"/>
    <w:tmpl w:val="7988F010"/>
    <w:lvl w:ilvl="0" w:tplc="CDDABF3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90D3FCA"/>
    <w:multiLevelType w:val="hybridMultilevel"/>
    <w:tmpl w:val="E5B26CD8"/>
    <w:lvl w:ilvl="0" w:tplc="852A058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91E2C"/>
    <w:multiLevelType w:val="hybridMultilevel"/>
    <w:tmpl w:val="59F445F4"/>
    <w:lvl w:ilvl="0" w:tplc="D2D6FF1C">
      <w:start w:val="10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DA14EB"/>
    <w:multiLevelType w:val="hybridMultilevel"/>
    <w:tmpl w:val="A06E087A"/>
    <w:lvl w:ilvl="0" w:tplc="B2E6CF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162418"/>
    <w:multiLevelType w:val="hybridMultilevel"/>
    <w:tmpl w:val="DAD498A4"/>
    <w:lvl w:ilvl="0" w:tplc="54A813B2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227F13D9"/>
    <w:multiLevelType w:val="hybridMultilevel"/>
    <w:tmpl w:val="1BE22182"/>
    <w:lvl w:ilvl="0" w:tplc="31B432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84BB7"/>
    <w:multiLevelType w:val="hybridMultilevel"/>
    <w:tmpl w:val="97B207C6"/>
    <w:lvl w:ilvl="0" w:tplc="4294A528">
      <w:start w:val="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90375D"/>
    <w:multiLevelType w:val="hybridMultilevel"/>
    <w:tmpl w:val="507281E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F1539A9"/>
    <w:multiLevelType w:val="multilevel"/>
    <w:tmpl w:val="B572855A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976" w:hanging="1440"/>
      </w:pPr>
      <w:rPr>
        <w:rFonts w:hint="default"/>
      </w:rPr>
    </w:lvl>
  </w:abstractNum>
  <w:abstractNum w:abstractNumId="23" w15:restartNumberingAfterBreak="0">
    <w:nsid w:val="4D601612"/>
    <w:multiLevelType w:val="hybridMultilevel"/>
    <w:tmpl w:val="EF788C2C"/>
    <w:lvl w:ilvl="0" w:tplc="39BE7976">
      <w:start w:val="4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7E09A9"/>
    <w:multiLevelType w:val="hybridMultilevel"/>
    <w:tmpl w:val="5D8A1350"/>
    <w:lvl w:ilvl="0" w:tplc="8BCED14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1841DD9"/>
    <w:multiLevelType w:val="hybridMultilevel"/>
    <w:tmpl w:val="FF4CB6AC"/>
    <w:lvl w:ilvl="0" w:tplc="785A794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3265048"/>
    <w:multiLevelType w:val="hybridMultilevel"/>
    <w:tmpl w:val="A2BA6388"/>
    <w:lvl w:ilvl="0" w:tplc="693C9A00">
      <w:start w:val="13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7" w15:restartNumberingAfterBreak="0">
    <w:nsid w:val="73CC369A"/>
    <w:multiLevelType w:val="hybridMultilevel"/>
    <w:tmpl w:val="14FA002E"/>
    <w:lvl w:ilvl="0" w:tplc="5B44AA1A">
      <w:start w:val="1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3D90F36"/>
    <w:multiLevelType w:val="hybridMultilevel"/>
    <w:tmpl w:val="67BC1D0E"/>
    <w:lvl w:ilvl="0" w:tplc="2E9A13C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5010792"/>
    <w:multiLevelType w:val="hybridMultilevel"/>
    <w:tmpl w:val="D2C8FEEA"/>
    <w:lvl w:ilvl="0" w:tplc="D9B80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F67C7"/>
    <w:multiLevelType w:val="hybridMultilevel"/>
    <w:tmpl w:val="E4FA0612"/>
    <w:lvl w:ilvl="0" w:tplc="0C0A000F">
      <w:start w:val="1"/>
      <w:numFmt w:val="decimal"/>
      <w:lvlText w:val="%1."/>
      <w:lvlJc w:val="left"/>
      <w:pPr>
        <w:ind w:left="1572" w:hanging="360"/>
      </w:pPr>
    </w:lvl>
    <w:lvl w:ilvl="1" w:tplc="0C0A0019">
      <w:start w:val="1"/>
      <w:numFmt w:val="lowerLetter"/>
      <w:lvlText w:val="%2."/>
      <w:lvlJc w:val="left"/>
      <w:pPr>
        <w:ind w:left="2292" w:hanging="360"/>
      </w:pPr>
    </w:lvl>
    <w:lvl w:ilvl="2" w:tplc="0C0A001B">
      <w:start w:val="1"/>
      <w:numFmt w:val="lowerRoman"/>
      <w:lvlText w:val="%3."/>
      <w:lvlJc w:val="right"/>
      <w:pPr>
        <w:ind w:left="3012" w:hanging="180"/>
      </w:pPr>
    </w:lvl>
    <w:lvl w:ilvl="3" w:tplc="0C0A000F">
      <w:start w:val="1"/>
      <w:numFmt w:val="decimal"/>
      <w:lvlText w:val="%4."/>
      <w:lvlJc w:val="left"/>
      <w:pPr>
        <w:ind w:left="3732" w:hanging="360"/>
      </w:pPr>
    </w:lvl>
    <w:lvl w:ilvl="4" w:tplc="0C0A0019">
      <w:start w:val="1"/>
      <w:numFmt w:val="lowerLetter"/>
      <w:lvlText w:val="%5."/>
      <w:lvlJc w:val="left"/>
      <w:pPr>
        <w:ind w:left="4452" w:hanging="360"/>
      </w:pPr>
    </w:lvl>
    <w:lvl w:ilvl="5" w:tplc="0C0A001B">
      <w:start w:val="1"/>
      <w:numFmt w:val="lowerRoman"/>
      <w:lvlText w:val="%6."/>
      <w:lvlJc w:val="right"/>
      <w:pPr>
        <w:ind w:left="5172" w:hanging="180"/>
      </w:pPr>
    </w:lvl>
    <w:lvl w:ilvl="6" w:tplc="0C0A000F">
      <w:start w:val="1"/>
      <w:numFmt w:val="decimal"/>
      <w:lvlText w:val="%7."/>
      <w:lvlJc w:val="left"/>
      <w:pPr>
        <w:ind w:left="5892" w:hanging="360"/>
      </w:pPr>
    </w:lvl>
    <w:lvl w:ilvl="7" w:tplc="0C0A0019">
      <w:start w:val="1"/>
      <w:numFmt w:val="lowerLetter"/>
      <w:lvlText w:val="%8."/>
      <w:lvlJc w:val="left"/>
      <w:pPr>
        <w:ind w:left="6612" w:hanging="360"/>
      </w:pPr>
    </w:lvl>
    <w:lvl w:ilvl="8" w:tplc="0C0A001B">
      <w:start w:val="1"/>
      <w:numFmt w:val="lowerRoman"/>
      <w:lvlText w:val="%9."/>
      <w:lvlJc w:val="right"/>
      <w:pPr>
        <w:ind w:left="7332" w:hanging="180"/>
      </w:pPr>
    </w:lvl>
  </w:abstractNum>
  <w:abstractNum w:abstractNumId="31" w15:restartNumberingAfterBreak="0">
    <w:nsid w:val="779018DE"/>
    <w:multiLevelType w:val="hybridMultilevel"/>
    <w:tmpl w:val="861C5E4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C91096E"/>
    <w:multiLevelType w:val="hybridMultilevel"/>
    <w:tmpl w:val="63DE97C6"/>
    <w:lvl w:ilvl="0" w:tplc="E2D009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4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9"/>
  </w:num>
  <w:num w:numId="13">
    <w:abstractNumId w:val="18"/>
  </w:num>
  <w:num w:numId="14">
    <w:abstractNumId w:val="16"/>
  </w:num>
  <w:num w:numId="15">
    <w:abstractNumId w:val="10"/>
  </w:num>
  <w:num w:numId="16">
    <w:abstractNumId w:val="13"/>
  </w:num>
  <w:num w:numId="17">
    <w:abstractNumId w:val="17"/>
  </w:num>
  <w:num w:numId="18">
    <w:abstractNumId w:val="29"/>
  </w:num>
  <w:num w:numId="19">
    <w:abstractNumId w:val="26"/>
  </w:num>
  <w:num w:numId="20">
    <w:abstractNumId w:val="21"/>
  </w:num>
  <w:num w:numId="21">
    <w:abstractNumId w:val="31"/>
  </w:num>
  <w:num w:numId="22">
    <w:abstractNumId w:val="14"/>
  </w:num>
  <w:num w:numId="23">
    <w:abstractNumId w:val="15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3"/>
  </w:num>
  <w:num w:numId="27">
    <w:abstractNumId w:val="20"/>
  </w:num>
  <w:num w:numId="28">
    <w:abstractNumId w:val="9"/>
  </w:num>
  <w:num w:numId="29">
    <w:abstractNumId w:val="12"/>
  </w:num>
  <w:num w:numId="30">
    <w:abstractNumId w:val="25"/>
  </w:num>
  <w:num w:numId="31">
    <w:abstractNumId w:val="28"/>
  </w:num>
  <w:num w:numId="32">
    <w:abstractNumId w:val="32"/>
  </w:num>
  <w:num w:numId="33">
    <w:abstractNumId w:val="27"/>
  </w:num>
  <w:num w:numId="3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li (E)">
    <w15:presenceInfo w15:providerId="AD" w15:userId="S-1-5-21-147214757-305610072-1517763936-4082123"/>
  </w15:person>
  <w15:person w15:author="Ericsson">
    <w15:presenceInfo w15:providerId="None" w15:userId="Ericsson"/>
  </w15:person>
  <w15:person w15:author="Huawei HL">
    <w15:presenceInfo w15:providerId="None" w15:userId="Huawei HL"/>
  </w15:person>
  <w15:person w15:author="Ericsson-r2">
    <w15:presenceInfo w15:providerId="None" w15:userId="Ericsson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D07"/>
    <w:rsid w:val="00007A57"/>
    <w:rsid w:val="00007BC9"/>
    <w:rsid w:val="00011E2F"/>
    <w:rsid w:val="00022E4A"/>
    <w:rsid w:val="00024B75"/>
    <w:rsid w:val="000261BA"/>
    <w:rsid w:val="00030A92"/>
    <w:rsid w:val="00030D4E"/>
    <w:rsid w:val="000317AD"/>
    <w:rsid w:val="000322C4"/>
    <w:rsid w:val="00043467"/>
    <w:rsid w:val="00044DD7"/>
    <w:rsid w:val="00054B00"/>
    <w:rsid w:val="0006293C"/>
    <w:rsid w:val="000630CE"/>
    <w:rsid w:val="000713D9"/>
    <w:rsid w:val="00074C9C"/>
    <w:rsid w:val="00077C3C"/>
    <w:rsid w:val="00094D95"/>
    <w:rsid w:val="00096599"/>
    <w:rsid w:val="000A4035"/>
    <w:rsid w:val="000A4DBF"/>
    <w:rsid w:val="000A6394"/>
    <w:rsid w:val="000B125B"/>
    <w:rsid w:val="000B7FED"/>
    <w:rsid w:val="000C038A"/>
    <w:rsid w:val="000C1101"/>
    <w:rsid w:val="000C6598"/>
    <w:rsid w:val="000C6D52"/>
    <w:rsid w:val="000D5882"/>
    <w:rsid w:val="000D65C0"/>
    <w:rsid w:val="00102A37"/>
    <w:rsid w:val="00105DA5"/>
    <w:rsid w:val="001076B9"/>
    <w:rsid w:val="00107D57"/>
    <w:rsid w:val="00121FF3"/>
    <w:rsid w:val="001222B3"/>
    <w:rsid w:val="0012593C"/>
    <w:rsid w:val="00126653"/>
    <w:rsid w:val="00130CA1"/>
    <w:rsid w:val="00145D43"/>
    <w:rsid w:val="0015088F"/>
    <w:rsid w:val="001531B7"/>
    <w:rsid w:val="00165820"/>
    <w:rsid w:val="00172D02"/>
    <w:rsid w:val="00177550"/>
    <w:rsid w:val="0019004F"/>
    <w:rsid w:val="00192A88"/>
    <w:rsid w:val="00192C46"/>
    <w:rsid w:val="00196FF7"/>
    <w:rsid w:val="001A08B3"/>
    <w:rsid w:val="001A43E2"/>
    <w:rsid w:val="001A6C21"/>
    <w:rsid w:val="001A7B60"/>
    <w:rsid w:val="001B52F0"/>
    <w:rsid w:val="001B7A65"/>
    <w:rsid w:val="001D16CF"/>
    <w:rsid w:val="001E294F"/>
    <w:rsid w:val="001E3C73"/>
    <w:rsid w:val="001E3FC3"/>
    <w:rsid w:val="001E41F3"/>
    <w:rsid w:val="001F4B87"/>
    <w:rsid w:val="00200BE8"/>
    <w:rsid w:val="00204905"/>
    <w:rsid w:val="0020615E"/>
    <w:rsid w:val="002109AC"/>
    <w:rsid w:val="00220B14"/>
    <w:rsid w:val="002235E8"/>
    <w:rsid w:val="002245F4"/>
    <w:rsid w:val="00235304"/>
    <w:rsid w:val="00235361"/>
    <w:rsid w:val="00235E5B"/>
    <w:rsid w:val="002433B2"/>
    <w:rsid w:val="00250D9B"/>
    <w:rsid w:val="0026004D"/>
    <w:rsid w:val="002604FF"/>
    <w:rsid w:val="00263323"/>
    <w:rsid w:val="00263576"/>
    <w:rsid w:val="002640DD"/>
    <w:rsid w:val="002665F0"/>
    <w:rsid w:val="00266A17"/>
    <w:rsid w:val="00267CEB"/>
    <w:rsid w:val="00272A14"/>
    <w:rsid w:val="00275D12"/>
    <w:rsid w:val="00284FEB"/>
    <w:rsid w:val="002860C4"/>
    <w:rsid w:val="00286443"/>
    <w:rsid w:val="00291AA7"/>
    <w:rsid w:val="0029306C"/>
    <w:rsid w:val="002A13F2"/>
    <w:rsid w:val="002A3603"/>
    <w:rsid w:val="002B3396"/>
    <w:rsid w:val="002B3445"/>
    <w:rsid w:val="002B5741"/>
    <w:rsid w:val="002B6EC8"/>
    <w:rsid w:val="002C195E"/>
    <w:rsid w:val="002C34E8"/>
    <w:rsid w:val="002D4686"/>
    <w:rsid w:val="002D4B66"/>
    <w:rsid w:val="002D5F3D"/>
    <w:rsid w:val="002E0587"/>
    <w:rsid w:val="002E49D5"/>
    <w:rsid w:val="002E5A75"/>
    <w:rsid w:val="002F089F"/>
    <w:rsid w:val="002F4D8D"/>
    <w:rsid w:val="00305409"/>
    <w:rsid w:val="003154D3"/>
    <w:rsid w:val="00317003"/>
    <w:rsid w:val="00326259"/>
    <w:rsid w:val="00330EA6"/>
    <w:rsid w:val="00333AED"/>
    <w:rsid w:val="00354CEC"/>
    <w:rsid w:val="003609EF"/>
    <w:rsid w:val="0036231A"/>
    <w:rsid w:val="00370A10"/>
    <w:rsid w:val="00371F8B"/>
    <w:rsid w:val="003748AB"/>
    <w:rsid w:val="00374DD4"/>
    <w:rsid w:val="0038017C"/>
    <w:rsid w:val="00395EA8"/>
    <w:rsid w:val="00396321"/>
    <w:rsid w:val="003A6B3A"/>
    <w:rsid w:val="003B3369"/>
    <w:rsid w:val="003C74C2"/>
    <w:rsid w:val="003D5B5A"/>
    <w:rsid w:val="003D6DA8"/>
    <w:rsid w:val="003D786C"/>
    <w:rsid w:val="003E1A36"/>
    <w:rsid w:val="003E1E1F"/>
    <w:rsid w:val="003E41F3"/>
    <w:rsid w:val="003E6376"/>
    <w:rsid w:val="003F331D"/>
    <w:rsid w:val="00410371"/>
    <w:rsid w:val="004125D4"/>
    <w:rsid w:val="004126E3"/>
    <w:rsid w:val="0041477F"/>
    <w:rsid w:val="00421008"/>
    <w:rsid w:val="00424120"/>
    <w:rsid w:val="004242F1"/>
    <w:rsid w:val="004341AD"/>
    <w:rsid w:val="004371FF"/>
    <w:rsid w:val="00437527"/>
    <w:rsid w:val="00452EF3"/>
    <w:rsid w:val="00460E25"/>
    <w:rsid w:val="004616B4"/>
    <w:rsid w:val="00464DF7"/>
    <w:rsid w:val="00465FB4"/>
    <w:rsid w:val="00467ECE"/>
    <w:rsid w:val="00473CBB"/>
    <w:rsid w:val="00482876"/>
    <w:rsid w:val="004853A0"/>
    <w:rsid w:val="0049033D"/>
    <w:rsid w:val="004964BE"/>
    <w:rsid w:val="00497391"/>
    <w:rsid w:val="004A4AF4"/>
    <w:rsid w:val="004B11BA"/>
    <w:rsid w:val="004B75B7"/>
    <w:rsid w:val="004D3286"/>
    <w:rsid w:val="004D47A7"/>
    <w:rsid w:val="004D6461"/>
    <w:rsid w:val="004D6C10"/>
    <w:rsid w:val="004E0CC9"/>
    <w:rsid w:val="004E2903"/>
    <w:rsid w:val="00503AE4"/>
    <w:rsid w:val="0051580D"/>
    <w:rsid w:val="00517BDD"/>
    <w:rsid w:val="00522B5D"/>
    <w:rsid w:val="00535244"/>
    <w:rsid w:val="005442F0"/>
    <w:rsid w:val="00547111"/>
    <w:rsid w:val="00551BAB"/>
    <w:rsid w:val="00560303"/>
    <w:rsid w:val="005631C8"/>
    <w:rsid w:val="0056352A"/>
    <w:rsid w:val="00565494"/>
    <w:rsid w:val="00566B2F"/>
    <w:rsid w:val="00570EB2"/>
    <w:rsid w:val="00580497"/>
    <w:rsid w:val="0058057E"/>
    <w:rsid w:val="00585146"/>
    <w:rsid w:val="00592D74"/>
    <w:rsid w:val="00595701"/>
    <w:rsid w:val="005B3BBA"/>
    <w:rsid w:val="005B3E3E"/>
    <w:rsid w:val="005B5525"/>
    <w:rsid w:val="005C1CDD"/>
    <w:rsid w:val="005C6910"/>
    <w:rsid w:val="005C754E"/>
    <w:rsid w:val="005D3519"/>
    <w:rsid w:val="005D67E0"/>
    <w:rsid w:val="005E1B11"/>
    <w:rsid w:val="005E2C44"/>
    <w:rsid w:val="005E4E39"/>
    <w:rsid w:val="006004A7"/>
    <w:rsid w:val="006171DF"/>
    <w:rsid w:val="00617264"/>
    <w:rsid w:val="0061788D"/>
    <w:rsid w:val="00621188"/>
    <w:rsid w:val="00625412"/>
    <w:rsid w:val="006257ED"/>
    <w:rsid w:val="006266A9"/>
    <w:rsid w:val="0063011B"/>
    <w:rsid w:val="006373A7"/>
    <w:rsid w:val="006427CE"/>
    <w:rsid w:val="006639E9"/>
    <w:rsid w:val="006859A2"/>
    <w:rsid w:val="006870F5"/>
    <w:rsid w:val="006909DD"/>
    <w:rsid w:val="00695808"/>
    <w:rsid w:val="006A2457"/>
    <w:rsid w:val="006B3924"/>
    <w:rsid w:val="006B46FB"/>
    <w:rsid w:val="006D071B"/>
    <w:rsid w:val="006D2F70"/>
    <w:rsid w:val="006E21FB"/>
    <w:rsid w:val="006E4B76"/>
    <w:rsid w:val="006E6241"/>
    <w:rsid w:val="00701E48"/>
    <w:rsid w:val="00707496"/>
    <w:rsid w:val="007107A4"/>
    <w:rsid w:val="00711534"/>
    <w:rsid w:val="007119A7"/>
    <w:rsid w:val="007162D2"/>
    <w:rsid w:val="00720DBF"/>
    <w:rsid w:val="00722D6E"/>
    <w:rsid w:val="0072551D"/>
    <w:rsid w:val="007307C4"/>
    <w:rsid w:val="007458F6"/>
    <w:rsid w:val="00767F06"/>
    <w:rsid w:val="00777AA9"/>
    <w:rsid w:val="00777BDC"/>
    <w:rsid w:val="00782F89"/>
    <w:rsid w:val="00792342"/>
    <w:rsid w:val="00793D72"/>
    <w:rsid w:val="00796E53"/>
    <w:rsid w:val="00797531"/>
    <w:rsid w:val="007977A8"/>
    <w:rsid w:val="007A37FD"/>
    <w:rsid w:val="007B36AF"/>
    <w:rsid w:val="007B512A"/>
    <w:rsid w:val="007C2097"/>
    <w:rsid w:val="007C5A9C"/>
    <w:rsid w:val="007D6A07"/>
    <w:rsid w:val="007D7025"/>
    <w:rsid w:val="007E0B65"/>
    <w:rsid w:val="007E334C"/>
    <w:rsid w:val="007E45C0"/>
    <w:rsid w:val="007F0F25"/>
    <w:rsid w:val="007F30B0"/>
    <w:rsid w:val="007F32EA"/>
    <w:rsid w:val="007F63CB"/>
    <w:rsid w:val="007F7259"/>
    <w:rsid w:val="00801F4A"/>
    <w:rsid w:val="008040A8"/>
    <w:rsid w:val="008112E5"/>
    <w:rsid w:val="0082477E"/>
    <w:rsid w:val="008279FA"/>
    <w:rsid w:val="00827FEF"/>
    <w:rsid w:val="00832E5F"/>
    <w:rsid w:val="00837BDC"/>
    <w:rsid w:val="00860C5C"/>
    <w:rsid w:val="00860C68"/>
    <w:rsid w:val="008626E7"/>
    <w:rsid w:val="00864D83"/>
    <w:rsid w:val="008672B4"/>
    <w:rsid w:val="00870EE7"/>
    <w:rsid w:val="00872A27"/>
    <w:rsid w:val="00874251"/>
    <w:rsid w:val="00882D87"/>
    <w:rsid w:val="00882D96"/>
    <w:rsid w:val="00883F6F"/>
    <w:rsid w:val="0088624A"/>
    <w:rsid w:val="008863B9"/>
    <w:rsid w:val="008A206B"/>
    <w:rsid w:val="008A39E9"/>
    <w:rsid w:val="008A43C3"/>
    <w:rsid w:val="008A45A6"/>
    <w:rsid w:val="008B00FE"/>
    <w:rsid w:val="008C3DBD"/>
    <w:rsid w:val="008C697D"/>
    <w:rsid w:val="008C6D05"/>
    <w:rsid w:val="008D19F2"/>
    <w:rsid w:val="008E1BEE"/>
    <w:rsid w:val="008E415A"/>
    <w:rsid w:val="008E5BE9"/>
    <w:rsid w:val="008F0809"/>
    <w:rsid w:val="008F686C"/>
    <w:rsid w:val="00902B69"/>
    <w:rsid w:val="00904FCB"/>
    <w:rsid w:val="00906FE4"/>
    <w:rsid w:val="009148DE"/>
    <w:rsid w:val="00916712"/>
    <w:rsid w:val="00926F19"/>
    <w:rsid w:val="00940A7D"/>
    <w:rsid w:val="009413A1"/>
    <w:rsid w:val="00941E30"/>
    <w:rsid w:val="00952215"/>
    <w:rsid w:val="009525FB"/>
    <w:rsid w:val="00954D56"/>
    <w:rsid w:val="0096718F"/>
    <w:rsid w:val="00970BC7"/>
    <w:rsid w:val="00976841"/>
    <w:rsid w:val="009777D9"/>
    <w:rsid w:val="00982765"/>
    <w:rsid w:val="009830BC"/>
    <w:rsid w:val="00987235"/>
    <w:rsid w:val="009872E0"/>
    <w:rsid w:val="00991B88"/>
    <w:rsid w:val="009A0441"/>
    <w:rsid w:val="009A0680"/>
    <w:rsid w:val="009A32E4"/>
    <w:rsid w:val="009A4220"/>
    <w:rsid w:val="009A5753"/>
    <w:rsid w:val="009A579D"/>
    <w:rsid w:val="009A5D30"/>
    <w:rsid w:val="009A5DD1"/>
    <w:rsid w:val="009B4B9F"/>
    <w:rsid w:val="009B4CBE"/>
    <w:rsid w:val="009B638B"/>
    <w:rsid w:val="009B7FB0"/>
    <w:rsid w:val="009C1B51"/>
    <w:rsid w:val="009C5EEE"/>
    <w:rsid w:val="009C5F99"/>
    <w:rsid w:val="009C6A30"/>
    <w:rsid w:val="009D16E9"/>
    <w:rsid w:val="009E3297"/>
    <w:rsid w:val="009E7329"/>
    <w:rsid w:val="009F1C20"/>
    <w:rsid w:val="009F2250"/>
    <w:rsid w:val="009F734F"/>
    <w:rsid w:val="00A02993"/>
    <w:rsid w:val="00A03C65"/>
    <w:rsid w:val="00A056AA"/>
    <w:rsid w:val="00A078B8"/>
    <w:rsid w:val="00A153EE"/>
    <w:rsid w:val="00A246B6"/>
    <w:rsid w:val="00A25E11"/>
    <w:rsid w:val="00A305D2"/>
    <w:rsid w:val="00A3687A"/>
    <w:rsid w:val="00A40686"/>
    <w:rsid w:val="00A43966"/>
    <w:rsid w:val="00A47935"/>
    <w:rsid w:val="00A47E70"/>
    <w:rsid w:val="00A50CF0"/>
    <w:rsid w:val="00A53C24"/>
    <w:rsid w:val="00A574DA"/>
    <w:rsid w:val="00A607E3"/>
    <w:rsid w:val="00A6322D"/>
    <w:rsid w:val="00A63EAC"/>
    <w:rsid w:val="00A729B4"/>
    <w:rsid w:val="00A73E1E"/>
    <w:rsid w:val="00A7671C"/>
    <w:rsid w:val="00A81922"/>
    <w:rsid w:val="00A9485D"/>
    <w:rsid w:val="00A952A3"/>
    <w:rsid w:val="00A97B50"/>
    <w:rsid w:val="00AA244C"/>
    <w:rsid w:val="00AA2CBC"/>
    <w:rsid w:val="00AB3777"/>
    <w:rsid w:val="00AB6AD4"/>
    <w:rsid w:val="00AB6CFD"/>
    <w:rsid w:val="00AC0636"/>
    <w:rsid w:val="00AC0639"/>
    <w:rsid w:val="00AC22F6"/>
    <w:rsid w:val="00AC5820"/>
    <w:rsid w:val="00AD1CD8"/>
    <w:rsid w:val="00AD73A8"/>
    <w:rsid w:val="00AE44F6"/>
    <w:rsid w:val="00AE55CF"/>
    <w:rsid w:val="00B023AC"/>
    <w:rsid w:val="00B054A4"/>
    <w:rsid w:val="00B163B3"/>
    <w:rsid w:val="00B2224A"/>
    <w:rsid w:val="00B23B80"/>
    <w:rsid w:val="00B258BB"/>
    <w:rsid w:val="00B27CF6"/>
    <w:rsid w:val="00B3228B"/>
    <w:rsid w:val="00B401E6"/>
    <w:rsid w:val="00B44FEE"/>
    <w:rsid w:val="00B51A87"/>
    <w:rsid w:val="00B606D1"/>
    <w:rsid w:val="00B62AC8"/>
    <w:rsid w:val="00B66269"/>
    <w:rsid w:val="00B67B97"/>
    <w:rsid w:val="00B71723"/>
    <w:rsid w:val="00B8080D"/>
    <w:rsid w:val="00B968C8"/>
    <w:rsid w:val="00BA287F"/>
    <w:rsid w:val="00BA3EC5"/>
    <w:rsid w:val="00BA51D9"/>
    <w:rsid w:val="00BB5DFC"/>
    <w:rsid w:val="00BB60DB"/>
    <w:rsid w:val="00BC1F25"/>
    <w:rsid w:val="00BC3AC0"/>
    <w:rsid w:val="00BC49E9"/>
    <w:rsid w:val="00BC5C1E"/>
    <w:rsid w:val="00BC73AA"/>
    <w:rsid w:val="00BC7C67"/>
    <w:rsid w:val="00BD0208"/>
    <w:rsid w:val="00BD279D"/>
    <w:rsid w:val="00BD29BF"/>
    <w:rsid w:val="00BD4970"/>
    <w:rsid w:val="00BD6BB8"/>
    <w:rsid w:val="00BD744D"/>
    <w:rsid w:val="00BE4E43"/>
    <w:rsid w:val="00BF25C6"/>
    <w:rsid w:val="00C02923"/>
    <w:rsid w:val="00C03D3C"/>
    <w:rsid w:val="00C04258"/>
    <w:rsid w:val="00C17130"/>
    <w:rsid w:val="00C17D77"/>
    <w:rsid w:val="00C208F7"/>
    <w:rsid w:val="00C31B58"/>
    <w:rsid w:val="00C3571B"/>
    <w:rsid w:val="00C357F9"/>
    <w:rsid w:val="00C36398"/>
    <w:rsid w:val="00C36663"/>
    <w:rsid w:val="00C47880"/>
    <w:rsid w:val="00C52B10"/>
    <w:rsid w:val="00C578F7"/>
    <w:rsid w:val="00C603AD"/>
    <w:rsid w:val="00C61669"/>
    <w:rsid w:val="00C61A19"/>
    <w:rsid w:val="00C6463C"/>
    <w:rsid w:val="00C667A2"/>
    <w:rsid w:val="00C66BA2"/>
    <w:rsid w:val="00C7498E"/>
    <w:rsid w:val="00C76F0D"/>
    <w:rsid w:val="00C95985"/>
    <w:rsid w:val="00CB3AFF"/>
    <w:rsid w:val="00CB774A"/>
    <w:rsid w:val="00CC02A0"/>
    <w:rsid w:val="00CC0571"/>
    <w:rsid w:val="00CC0C7F"/>
    <w:rsid w:val="00CC5026"/>
    <w:rsid w:val="00CC68D0"/>
    <w:rsid w:val="00CC7B79"/>
    <w:rsid w:val="00CD5E09"/>
    <w:rsid w:val="00CE218D"/>
    <w:rsid w:val="00CE5BB6"/>
    <w:rsid w:val="00CF6034"/>
    <w:rsid w:val="00D03F9A"/>
    <w:rsid w:val="00D044ED"/>
    <w:rsid w:val="00D045B3"/>
    <w:rsid w:val="00D0513B"/>
    <w:rsid w:val="00D05559"/>
    <w:rsid w:val="00D06D51"/>
    <w:rsid w:val="00D2325E"/>
    <w:rsid w:val="00D24991"/>
    <w:rsid w:val="00D25D40"/>
    <w:rsid w:val="00D25EFC"/>
    <w:rsid w:val="00D307F3"/>
    <w:rsid w:val="00D311A7"/>
    <w:rsid w:val="00D35B75"/>
    <w:rsid w:val="00D36C72"/>
    <w:rsid w:val="00D4731E"/>
    <w:rsid w:val="00D50255"/>
    <w:rsid w:val="00D564D7"/>
    <w:rsid w:val="00D576EF"/>
    <w:rsid w:val="00D60B50"/>
    <w:rsid w:val="00D63B47"/>
    <w:rsid w:val="00D649DC"/>
    <w:rsid w:val="00D66520"/>
    <w:rsid w:val="00D7093A"/>
    <w:rsid w:val="00D83BF3"/>
    <w:rsid w:val="00D93466"/>
    <w:rsid w:val="00D93527"/>
    <w:rsid w:val="00D93B21"/>
    <w:rsid w:val="00D94DAC"/>
    <w:rsid w:val="00D95994"/>
    <w:rsid w:val="00DA20AC"/>
    <w:rsid w:val="00DA6035"/>
    <w:rsid w:val="00DB6071"/>
    <w:rsid w:val="00DD0B1D"/>
    <w:rsid w:val="00DD6931"/>
    <w:rsid w:val="00DD6B80"/>
    <w:rsid w:val="00DE1E7D"/>
    <w:rsid w:val="00DE34CF"/>
    <w:rsid w:val="00DF43E9"/>
    <w:rsid w:val="00DF5A0A"/>
    <w:rsid w:val="00DF616E"/>
    <w:rsid w:val="00DF6A28"/>
    <w:rsid w:val="00DF7410"/>
    <w:rsid w:val="00E01063"/>
    <w:rsid w:val="00E01F28"/>
    <w:rsid w:val="00E0508B"/>
    <w:rsid w:val="00E1011C"/>
    <w:rsid w:val="00E101FE"/>
    <w:rsid w:val="00E13F3D"/>
    <w:rsid w:val="00E30FE1"/>
    <w:rsid w:val="00E34898"/>
    <w:rsid w:val="00E422C0"/>
    <w:rsid w:val="00E42828"/>
    <w:rsid w:val="00E5545A"/>
    <w:rsid w:val="00E64B32"/>
    <w:rsid w:val="00E93C23"/>
    <w:rsid w:val="00E96702"/>
    <w:rsid w:val="00EA25D5"/>
    <w:rsid w:val="00EA2AB5"/>
    <w:rsid w:val="00EA2D8C"/>
    <w:rsid w:val="00EA6C79"/>
    <w:rsid w:val="00EA7705"/>
    <w:rsid w:val="00EB09B7"/>
    <w:rsid w:val="00EB3CEE"/>
    <w:rsid w:val="00EB7105"/>
    <w:rsid w:val="00EC4464"/>
    <w:rsid w:val="00ED25AC"/>
    <w:rsid w:val="00ED2B82"/>
    <w:rsid w:val="00EE7D7C"/>
    <w:rsid w:val="00EF16CC"/>
    <w:rsid w:val="00F04F82"/>
    <w:rsid w:val="00F169C2"/>
    <w:rsid w:val="00F22662"/>
    <w:rsid w:val="00F25D98"/>
    <w:rsid w:val="00F27DA1"/>
    <w:rsid w:val="00F300FB"/>
    <w:rsid w:val="00F4500B"/>
    <w:rsid w:val="00F515A5"/>
    <w:rsid w:val="00F53584"/>
    <w:rsid w:val="00F54797"/>
    <w:rsid w:val="00F63BBD"/>
    <w:rsid w:val="00F73EC2"/>
    <w:rsid w:val="00F82946"/>
    <w:rsid w:val="00F952E9"/>
    <w:rsid w:val="00F97085"/>
    <w:rsid w:val="00FA194D"/>
    <w:rsid w:val="00FB6386"/>
    <w:rsid w:val="00FC37D2"/>
    <w:rsid w:val="00FE6963"/>
    <w:rsid w:val="00F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5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Zchn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39632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qFormat/>
    <w:locked/>
    <w:rsid w:val="0039632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E0508B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E0508B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E0508B"/>
    <w:rPr>
      <w:rFonts w:ascii="Arial" w:hAnsi="Arial"/>
      <w:b/>
      <w:lang w:val="en-GB" w:eastAsia="en-US"/>
    </w:rPr>
  </w:style>
  <w:style w:type="numbering" w:customStyle="1" w:styleId="NoList1">
    <w:name w:val="No List1"/>
    <w:next w:val="a2"/>
    <w:uiPriority w:val="99"/>
    <w:semiHidden/>
    <w:unhideWhenUsed/>
    <w:rsid w:val="00A43966"/>
  </w:style>
  <w:style w:type="paragraph" w:customStyle="1" w:styleId="B1">
    <w:name w:val="B1+"/>
    <w:basedOn w:val="B10"/>
    <w:link w:val="B1Car"/>
    <w:rsid w:val="00A43966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Char1">
    <w:name w:val="批注框文本 Char"/>
    <w:link w:val="ae"/>
    <w:rsid w:val="00A43966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批注文字 Char"/>
    <w:link w:val="ac"/>
    <w:rsid w:val="00A43966"/>
    <w:rPr>
      <w:rFonts w:ascii="Times New Roman" w:hAnsi="Times New Roman"/>
      <w:lang w:val="en-GB" w:eastAsia="en-US"/>
    </w:rPr>
  </w:style>
  <w:style w:type="character" w:customStyle="1" w:styleId="Char2">
    <w:name w:val="批注主题 Char"/>
    <w:link w:val="af"/>
    <w:rsid w:val="00A43966"/>
    <w:rPr>
      <w:rFonts w:ascii="Times New Roman" w:hAnsi="Times New Roman"/>
      <w:b/>
      <w:bCs/>
      <w:lang w:val="en-GB" w:eastAsia="en-US"/>
    </w:rPr>
  </w:style>
  <w:style w:type="paragraph" w:styleId="af1">
    <w:name w:val="Revision"/>
    <w:hidden/>
    <w:uiPriority w:val="99"/>
    <w:semiHidden/>
    <w:rsid w:val="00A43966"/>
    <w:rPr>
      <w:rFonts w:ascii="Times New Roman" w:hAnsi="Times New Roman"/>
      <w:lang w:val="en-GB" w:eastAsia="en-US"/>
    </w:rPr>
  </w:style>
  <w:style w:type="table" w:styleId="af2">
    <w:name w:val="Table Grid"/>
    <w:basedOn w:val="a1"/>
    <w:rsid w:val="00A43966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脚注文本 Char"/>
    <w:link w:val="a6"/>
    <w:semiHidden/>
    <w:rsid w:val="00A43966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A43966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B1Car">
    <w:name w:val="B1+ Car"/>
    <w:link w:val="B1"/>
    <w:rsid w:val="00A43966"/>
    <w:rPr>
      <w:rFonts w:ascii="Times New Roman" w:hAnsi="Times New Roman"/>
      <w:lang w:val="x-none" w:eastAsia="en-US"/>
    </w:rPr>
  </w:style>
  <w:style w:type="character" w:customStyle="1" w:styleId="TAHCar">
    <w:name w:val="TAH Car"/>
    <w:link w:val="TAH"/>
    <w:rsid w:val="00A43966"/>
    <w:rPr>
      <w:rFonts w:ascii="Arial" w:hAnsi="Arial"/>
      <w:b/>
      <w:sz w:val="18"/>
      <w:lang w:val="en-GB" w:eastAsia="en-US"/>
    </w:rPr>
  </w:style>
  <w:style w:type="character" w:styleId="af3">
    <w:name w:val="Placeholder Text"/>
    <w:uiPriority w:val="99"/>
    <w:semiHidden/>
    <w:rsid w:val="00A43966"/>
    <w:rPr>
      <w:color w:val="808080"/>
    </w:rPr>
  </w:style>
  <w:style w:type="paragraph" w:styleId="af4">
    <w:name w:val="Title"/>
    <w:basedOn w:val="a"/>
    <w:next w:val="a"/>
    <w:link w:val="Char3"/>
    <w:qFormat/>
    <w:rsid w:val="00A43966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Char3">
    <w:name w:val="标题 Char"/>
    <w:basedOn w:val="a0"/>
    <w:link w:val="af4"/>
    <w:rsid w:val="00A43966"/>
    <w:rPr>
      <w:rFonts w:ascii="Calibri Light" w:hAnsi="Calibri Light"/>
      <w:spacing w:val="-10"/>
      <w:kern w:val="28"/>
      <w:sz w:val="56"/>
      <w:szCs w:val="56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A43966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A43966"/>
    <w:rPr>
      <w:rFonts w:ascii="Arial" w:hAnsi="Arial"/>
      <w:sz w:val="28"/>
      <w:lang w:val="en-GB" w:eastAsia="en-US"/>
    </w:rPr>
  </w:style>
  <w:style w:type="character" w:customStyle="1" w:styleId="B1Char">
    <w:name w:val="B1 Char"/>
    <w:rsid w:val="00A43966"/>
    <w:rPr>
      <w:rFonts w:ascii="Times New Roman" w:hAnsi="Times New Roman"/>
      <w:lang w:val="en-GB"/>
    </w:rPr>
  </w:style>
  <w:style w:type="character" w:customStyle="1" w:styleId="EXChar">
    <w:name w:val="EX Char"/>
    <w:link w:val="EX"/>
    <w:locked/>
    <w:rsid w:val="00A43966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A43966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rsid w:val="00A43966"/>
    <w:rPr>
      <w:rFonts w:ascii="Times New Roman" w:hAnsi="Times New Roman"/>
      <w:lang w:val="en-GB" w:eastAsia="en-US"/>
    </w:rPr>
  </w:style>
  <w:style w:type="character" w:customStyle="1" w:styleId="TFChar">
    <w:name w:val="TF Char"/>
    <w:rsid w:val="00A43966"/>
    <w:rPr>
      <w:rFonts w:ascii="Arial" w:hAnsi="Arial"/>
      <w:b/>
      <w:lang w:val="en-GB"/>
    </w:rPr>
  </w:style>
  <w:style w:type="paragraph" w:styleId="af5">
    <w:name w:val="Body Text"/>
    <w:basedOn w:val="a"/>
    <w:link w:val="Char4"/>
    <w:unhideWhenUsed/>
    <w:rsid w:val="00A43966"/>
    <w:pPr>
      <w:spacing w:after="0"/>
      <w:jc w:val="both"/>
    </w:pPr>
    <w:rPr>
      <w:rFonts w:ascii="Arial" w:hAnsi="Arial"/>
      <w:sz w:val="22"/>
    </w:rPr>
  </w:style>
  <w:style w:type="character" w:customStyle="1" w:styleId="Char4">
    <w:name w:val="正文文本 Char"/>
    <w:basedOn w:val="a0"/>
    <w:link w:val="af5"/>
    <w:rsid w:val="00A43966"/>
    <w:rPr>
      <w:rFonts w:ascii="Arial" w:hAnsi="Arial"/>
      <w:sz w:val="22"/>
      <w:lang w:val="en-GB" w:eastAsia="en-US"/>
    </w:rPr>
  </w:style>
  <w:style w:type="paragraph" w:styleId="af6">
    <w:name w:val="caption"/>
    <w:basedOn w:val="a"/>
    <w:next w:val="a"/>
    <w:unhideWhenUsed/>
    <w:qFormat/>
    <w:rsid w:val="00A43966"/>
    <w:rPr>
      <w:rFonts w:eastAsia="宋体"/>
      <w:b/>
      <w:bCs/>
    </w:rPr>
  </w:style>
  <w:style w:type="character" w:customStyle="1" w:styleId="TALZchn">
    <w:name w:val="TAL Zchn"/>
    <w:link w:val="TAL"/>
    <w:rsid w:val="00A43966"/>
    <w:rPr>
      <w:rFonts w:ascii="Arial" w:hAnsi="Arial"/>
      <w:sz w:val="18"/>
      <w:lang w:val="en-GB" w:eastAsia="en-US"/>
    </w:rPr>
  </w:style>
  <w:style w:type="character" w:customStyle="1" w:styleId="EditorsNoteCharChar">
    <w:name w:val="Editor's Note Char Char"/>
    <w:locked/>
    <w:rsid w:val="00A43966"/>
    <w:rPr>
      <w:color w:val="FF0000"/>
      <w:lang w:val="en-GB"/>
    </w:rPr>
  </w:style>
  <w:style w:type="paragraph" w:styleId="af7">
    <w:name w:val="List Paragraph"/>
    <w:basedOn w:val="a"/>
    <w:uiPriority w:val="34"/>
    <w:qFormat/>
    <w:rsid w:val="00A43966"/>
    <w:pPr>
      <w:ind w:left="720"/>
      <w:contextualSpacing/>
    </w:pPr>
  </w:style>
  <w:style w:type="paragraph" w:customStyle="1" w:styleId="Reference">
    <w:name w:val="Reference"/>
    <w:basedOn w:val="a"/>
    <w:rsid w:val="00004D07"/>
    <w:pPr>
      <w:tabs>
        <w:tab w:val="left" w:pos="851"/>
      </w:tabs>
      <w:ind w:left="851" w:hanging="851"/>
    </w:pPr>
    <w:rPr>
      <w:rFonts w:eastAsia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6/09/relationships/commentsIds" Target="commentsIds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ea240f899f3ca81c3cff280698fc67c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9e0ff1943b314dbc4fc8c301cdfc5384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2336D-7023-45CA-BAF2-AB6E7901D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C7AB45-6804-4E4B-A595-CA03CF4D4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B19093-C988-46B8-A3EE-C6E879B52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63CDFE-5903-48D5-BAD3-AFB11981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1482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huli (E)</cp:lastModifiedBy>
  <cp:revision>13</cp:revision>
  <cp:lastPrinted>1900-01-01T08:00:00Z</cp:lastPrinted>
  <dcterms:created xsi:type="dcterms:W3CDTF">2022-02-01T15:22:00Z</dcterms:created>
  <dcterms:modified xsi:type="dcterms:W3CDTF">2022-02-17T09:56:00Z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0x0101004257954231A76C44B0D04C9AEE4292A8</vt:lpwstr>
  </property>
  <property fmtid="{D5CDD505-2E9C-101B-9397-08002B2CF9AE}" pid="22" name="_2015_ms_pID_725343">
    <vt:lpwstr>(3)8Ul2WpHrgYoJk6n0dQYSHpqW0I3czNDpTsBGr8Ug7j+Ub6W9BP62UT00PokAewGy34GaRYdB
N1twG+Ku/Tgk//iaNABFZRcgbGpVjJR65y8nv2JFTj2vPe5YOGTR22L2rsd8UFXkDtHz96aO
0pCXbhZNcULVke/CAcvnteWWiCWtIk8CPAuWcrjWwOI1MYlPlOZlI16phBU+4m4xBtnM/Iwp
q/OjXC5Y2dMTt6hy0C</vt:lpwstr>
  </property>
  <property fmtid="{D5CDD505-2E9C-101B-9397-08002B2CF9AE}" pid="23" name="_2015_ms_pID_7253431">
    <vt:lpwstr>gJ9WFgJktTmBmsxeMU8ctEY7zj+TeTtvyUrtLIL6ak8lae2WfISQnF
fLwm2XRzxxsjLBSasNAlRTqHO2C6YhUhc6GZU0MOXWLKtWnq41J2DYZ5lkztSIKwBwVVwZ4+
pX3foo5MuPYBOQzf9OhQ/QUj27IZqwBuO+uooPuoRW4lnfyBFIgfPdxcJebdJShorTFtnZV5
sT4tb+BZUcX1PVvmZwXXpSKId9gyDbmHKkqq</vt:lpwstr>
  </property>
  <property fmtid="{D5CDD505-2E9C-101B-9397-08002B2CF9AE}" pid="24" name="_2015_ms_pID_7253432">
    <vt:lpwstr>obGLnf2/VatFScPLJuxyMMg=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1640336716</vt:lpwstr>
  </property>
</Properties>
</file>