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Heading8"/>
      </w:pPr>
      <w:r>
        <w:t>A</w:t>
      </w:r>
      <w:r w:rsidR="00B078D6">
        <w:t>cronym:</w:t>
      </w:r>
      <w:r w:rsidR="00DE1184">
        <w:t xml:space="preserve"> FS_</w:t>
      </w:r>
      <w:r w:rsidR="002D60D3">
        <w:t>HN_Auth</w:t>
      </w:r>
      <w:r w:rsidR="006C2E80">
        <w:tab/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C90FABD" w:rsidR="004260A5" w:rsidRDefault="00A66615" w:rsidP="006C2E80">
            <w:pPr>
              <w:pStyle w:val="TAC"/>
            </w:pPr>
            <w:ins w:id="0" w:author="Huawei-3" w:date="2022-02-21T20:1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1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Heading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B71D15F" w14:textId="2B2FC37A" w:rsidR="00BA2B60" w:rsidRDefault="002D60D3" w:rsidP="006C2E80">
      <w:pPr>
        <w:pStyle w:val="Guidance"/>
        <w:rPr>
          <w:i w:val="0"/>
        </w:rPr>
      </w:pPr>
      <w:r w:rsidRPr="00D770CE">
        <w:rPr>
          <w:i w:val="0"/>
        </w:rPr>
        <w:t xml:space="preserve">In SA3#104 meeting, Home network </w:t>
      </w:r>
      <w:r w:rsidR="00885D7F" w:rsidRPr="00D770CE">
        <w:rPr>
          <w:i w:val="0"/>
        </w:rPr>
        <w:t>triggered</w:t>
      </w:r>
      <w:r w:rsidRPr="00D770CE">
        <w:rPr>
          <w:i w:val="0"/>
        </w:rPr>
        <w:t xml:space="preserve"> primary authentication was discussed to address several issues, </w:t>
      </w:r>
      <w:r w:rsidR="00885D7F" w:rsidRPr="00D770CE">
        <w:rPr>
          <w:i w:val="0"/>
        </w:rPr>
        <w:t>such</w:t>
      </w:r>
      <w:r w:rsidRPr="00D770CE">
        <w:rPr>
          <w:i w:val="0"/>
        </w:rPr>
        <w:t xml:space="preserve"> as </w:t>
      </w:r>
      <w:ins w:id="2" w:author="Samsung" w:date="2022-02-22T09:59:00Z">
        <w:r w:rsidR="00D04CD4">
          <w:rPr>
            <w:i w:val="0"/>
          </w:rPr>
          <w:t>UPU/</w:t>
        </w:r>
      </w:ins>
      <w:r w:rsidRPr="00D770CE">
        <w:rPr>
          <w:i w:val="0"/>
        </w:rPr>
        <w:t xml:space="preserve">SoR COUNT wrap around, </w:t>
      </w:r>
      <w:ins w:id="3" w:author="Samsung" w:date="2022-02-22T09:59:00Z">
        <w:r w:rsidR="00D04CD4">
          <w:rPr>
            <w:i w:val="0"/>
          </w:rPr>
          <w:t>long lived key K</w:t>
        </w:r>
        <w:r w:rsidR="00D04CD4" w:rsidRPr="00F27B86">
          <w:rPr>
            <w:i w:val="0"/>
            <w:vertAlign w:val="subscript"/>
          </w:rPr>
          <w:t>AUSF</w:t>
        </w:r>
        <w:r w:rsidR="00D04CD4">
          <w:rPr>
            <w:i w:val="0"/>
          </w:rPr>
          <w:t xml:space="preserve"> </w:t>
        </w:r>
      </w:ins>
      <w:r w:rsidRPr="00D770CE">
        <w:rPr>
          <w:i w:val="0"/>
        </w:rPr>
        <w:t xml:space="preserve">and </w:t>
      </w:r>
      <w:ins w:id="4" w:author="Samsung" w:date="2022-02-22T10:01:00Z">
        <w:r w:rsidR="00D04CD4">
          <w:rPr>
            <w:i w:val="0"/>
          </w:rPr>
          <w:t xml:space="preserve">unavailability of valid key </w:t>
        </w:r>
      </w:ins>
      <w:del w:id="5" w:author="Samsung" w:date="2022-02-22T09:59:00Z">
        <w:r w:rsidRPr="00D770CE" w:rsidDel="00D04CD4">
          <w:rPr>
            <w:i w:val="0"/>
          </w:rPr>
          <w:delText xml:space="preserve">Kaf </w:delText>
        </w:r>
      </w:del>
      <w:ins w:id="6" w:author="Samsung" w:date="2022-02-22T09:59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7" w:author="Samsung" w:date="2022-02-22T10:01:00Z">
        <w:r w:rsidRPr="00D770CE" w:rsidDel="00D04CD4">
          <w:rPr>
            <w:i w:val="0"/>
          </w:rPr>
          <w:delText>refresh</w:delText>
        </w:r>
      </w:del>
      <w:r w:rsidRPr="00D770CE">
        <w:rPr>
          <w:i w:val="0"/>
        </w:rPr>
        <w:t>.</w:t>
      </w:r>
      <w:r w:rsidR="00A81AFE">
        <w:rPr>
          <w:i w:val="0"/>
        </w:rPr>
        <w:t xml:space="preserve"> If the</w:t>
      </w:r>
      <w:r w:rsidR="00374E91">
        <w:rPr>
          <w:i w:val="0"/>
        </w:rPr>
        <w:t xml:space="preserve"> </w:t>
      </w:r>
      <w:ins w:id="8" w:author="Samsung" w:date="2022-02-22T10:01:00Z">
        <w:r w:rsidR="00D04CD4">
          <w:rPr>
            <w:i w:val="0"/>
          </w:rPr>
          <w:t>UPU/</w:t>
        </w:r>
      </w:ins>
      <w:r w:rsidR="00374E91">
        <w:rPr>
          <w:i w:val="0"/>
        </w:rPr>
        <w:t xml:space="preserve">SoR COUNT is wrap around and </w:t>
      </w:r>
      <w:ins w:id="9" w:author="Samsung" w:date="2022-02-22T10:01:00Z">
        <w:r w:rsidR="00D04CD4">
          <w:rPr>
            <w:i w:val="0"/>
          </w:rPr>
          <w:t xml:space="preserve">if </w:t>
        </w:r>
      </w:ins>
      <w:r w:rsidR="00374E91">
        <w:rPr>
          <w:i w:val="0"/>
        </w:rPr>
        <w:t xml:space="preserve">there is no mechanism to get a new </w:t>
      </w:r>
      <w:ins w:id="10" w:author="Samsung" w:date="2022-02-22T10:00:00Z">
        <w:r w:rsidR="00D04CD4">
          <w:rPr>
            <w:i w:val="0"/>
          </w:rPr>
          <w:t>K</w:t>
        </w:r>
        <w:r w:rsidR="00D04CD4" w:rsidRPr="00F27B86">
          <w:rPr>
            <w:i w:val="0"/>
            <w:vertAlign w:val="subscript"/>
          </w:rPr>
          <w:t>AUSF</w:t>
        </w:r>
      </w:ins>
      <w:del w:id="11" w:author="Samsung" w:date="2022-02-22T10:00:00Z">
        <w:r w:rsidR="00374E91" w:rsidDel="00D04CD4">
          <w:rPr>
            <w:i w:val="0"/>
          </w:rPr>
          <w:delText>Kausf</w:delText>
        </w:r>
      </w:del>
      <w:r w:rsidR="00374E91">
        <w:rPr>
          <w:i w:val="0"/>
        </w:rPr>
        <w:t>,</w:t>
      </w:r>
      <w:del w:id="12" w:author="Samsung" w:date="2022-02-22T10:01:00Z">
        <w:r w:rsidR="00374E91" w:rsidDel="001E79B9">
          <w:rPr>
            <w:i w:val="0"/>
          </w:rPr>
          <w:delText xml:space="preserve"> </w:delText>
        </w:r>
        <w:commentRangeStart w:id="13"/>
        <w:r w:rsidR="00374E91" w:rsidDel="001E79B9">
          <w:rPr>
            <w:i w:val="0"/>
          </w:rPr>
          <w:delText>a replay attack may happen when UE is roaming if NAS security is not activated at the visited network, or a impersonate attack may happen by an attacker in the middle between the UE and the Home netework</w:delText>
        </w:r>
      </w:del>
      <w:ins w:id="14" w:author="Huawei-3" w:date="2022-02-21T20:59:00Z">
        <w:del w:id="15" w:author="Samsung" w:date="2022-02-22T10:01:00Z">
          <w:r w:rsidR="009B6C06" w:rsidDel="001E79B9">
            <w:rPr>
              <w:i w:val="0"/>
            </w:rPr>
            <w:delText>network</w:delText>
          </w:r>
        </w:del>
      </w:ins>
      <w:commentRangeEnd w:id="13"/>
      <w:r w:rsidR="00FC53BA">
        <w:rPr>
          <w:rStyle w:val="CommentReference"/>
          <w:i w:val="0"/>
        </w:rPr>
        <w:commentReference w:id="13"/>
      </w:r>
      <w:ins w:id="16" w:author="Samsung" w:date="2022-02-22T10:01:00Z">
        <w:r w:rsidR="001E79B9">
          <w:rPr>
            <w:i w:val="0"/>
          </w:rPr>
          <w:t xml:space="preserve"> </w:t>
        </w:r>
        <w:r w:rsidR="001E79B9">
          <w:rPr>
            <w:i w:val="0"/>
          </w:rPr>
          <w:t>then UPU/SoR feature cannot be used</w:t>
        </w:r>
      </w:ins>
      <w:r w:rsidR="00374E91">
        <w:rPr>
          <w:i w:val="0"/>
        </w:rPr>
        <w:t xml:space="preserve">. </w:t>
      </w:r>
      <w:ins w:id="17" w:author="Samsung" w:date="2022-02-22T10:00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18" w:author="Samsung" w:date="2022-02-22T10:00:00Z">
        <w:r w:rsidR="00374E91" w:rsidDel="00D04CD4">
          <w:rPr>
            <w:i w:val="0"/>
          </w:rPr>
          <w:delText>Kaf</w:delText>
        </w:r>
      </w:del>
      <w:r w:rsidR="00374E91">
        <w:rPr>
          <w:i w:val="0"/>
        </w:rPr>
        <w:t xml:space="preserve"> refresh is now </w:t>
      </w:r>
      <w:del w:id="19" w:author="Samsung" w:date="2022-02-22T10:02:00Z">
        <w:r w:rsidR="00374E91" w:rsidDel="001E79B9">
          <w:rPr>
            <w:i w:val="0"/>
          </w:rPr>
          <w:delText>binding with</w:delText>
        </w:r>
      </w:del>
      <w:ins w:id="20" w:author="Samsung" w:date="2022-02-22T10:02:00Z">
        <w:r w:rsidR="001E79B9">
          <w:rPr>
            <w:i w:val="0"/>
          </w:rPr>
          <w:t>dependend on</w:t>
        </w:r>
      </w:ins>
      <w:r w:rsidR="00374E91">
        <w:rPr>
          <w:i w:val="0"/>
        </w:rPr>
        <w:t xml:space="preserve"> the capability of application layer</w:t>
      </w:r>
      <w:ins w:id="21" w:author="Samsung" w:date="2022-02-22T10:02:00Z">
        <w:r w:rsidR="001E79B9">
          <w:rPr>
            <w:i w:val="0"/>
          </w:rPr>
          <w:t xml:space="preserve"> protocols</w:t>
        </w:r>
      </w:ins>
      <w:r w:rsidR="00374E91">
        <w:rPr>
          <w:i w:val="0"/>
        </w:rPr>
        <w:t xml:space="preserve">, in case </w:t>
      </w:r>
      <w:ins w:id="22" w:author="Samsung" w:date="2022-02-22T10:03:00Z">
        <w:r w:rsidR="001E79B9">
          <w:rPr>
            <w:i w:val="0"/>
          </w:rPr>
          <w:t xml:space="preserve">if </w:t>
        </w:r>
      </w:ins>
      <w:r w:rsidR="00374E91">
        <w:rPr>
          <w:i w:val="0"/>
        </w:rPr>
        <w:t xml:space="preserve">the protocol cannot refresh the </w:t>
      </w:r>
      <w:ins w:id="23" w:author="Samsung" w:date="2022-02-22T10:00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ins w:id="24" w:author="Samsung" w:date="2022-02-22T10:03:00Z">
        <w:r w:rsidR="001E79B9">
          <w:rPr>
            <w:i w:val="0"/>
            <w:vertAlign w:val="subscript"/>
          </w:rPr>
          <w:t xml:space="preserve"> </w:t>
        </w:r>
        <w:r w:rsidR="001E79B9">
          <w:rPr>
            <w:i w:val="0"/>
          </w:rPr>
          <w:t>(as there is no support for most of the protocols to refresh the shared secret, but supports refresh of session keys), then</w:t>
        </w:r>
      </w:ins>
      <w:del w:id="25" w:author="Samsung" w:date="2022-02-22T10:00:00Z">
        <w:r w:rsidR="00374E91" w:rsidDel="00D04CD4">
          <w:rPr>
            <w:i w:val="0"/>
          </w:rPr>
          <w:delText>Kaf</w:delText>
        </w:r>
      </w:del>
      <w:del w:id="26" w:author="Samsung" w:date="2022-02-22T10:03:00Z">
        <w:r w:rsidR="00374E91" w:rsidDel="001E79B9">
          <w:rPr>
            <w:i w:val="0"/>
          </w:rPr>
          <w:delText>,</w:delText>
        </w:r>
      </w:del>
      <w:r w:rsidR="00374E91">
        <w:rPr>
          <w:i w:val="0"/>
        </w:rPr>
        <w:t xml:space="preserve"> the AKMA </w:t>
      </w:r>
      <w:del w:id="27" w:author="Samsung" w:date="2022-02-22T10:04:00Z">
        <w:r w:rsidR="00374E91" w:rsidDel="001E79B9">
          <w:rPr>
            <w:i w:val="0"/>
          </w:rPr>
          <w:delText xml:space="preserve">scheme </w:delText>
        </w:r>
        <w:r w:rsidR="00D03EFB" w:rsidDel="001E79B9">
          <w:rPr>
            <w:i w:val="0"/>
          </w:rPr>
          <w:delText xml:space="preserve">will only be used </w:delText>
        </w:r>
        <w:r w:rsidR="00BA2B60" w:rsidDel="001E79B9">
          <w:rPr>
            <w:i w:val="0"/>
          </w:rPr>
          <w:delText>during</w:delText>
        </w:r>
      </w:del>
      <w:ins w:id="28" w:author="Samsung" w:date="2022-02-22T10:04:00Z">
        <w:r w:rsidR="001E79B9">
          <w:rPr>
            <w:i w:val="0"/>
          </w:rPr>
          <w:t>service cannot be offered</w:t>
        </w:r>
      </w:ins>
      <w:r w:rsidR="00BA2B60">
        <w:rPr>
          <w:i w:val="0"/>
        </w:rPr>
        <w:t xml:space="preserve"> when the </w:t>
      </w:r>
      <w:ins w:id="29" w:author="Samsung" w:date="2022-02-22T10:00:00Z">
        <w:r w:rsidR="00D04CD4" w:rsidRPr="00D770CE">
          <w:rPr>
            <w:i w:val="0"/>
          </w:rPr>
          <w:t>K</w:t>
        </w:r>
        <w:r w:rsidR="00D04CD4" w:rsidRPr="00D04CD4">
          <w:rPr>
            <w:i w:val="0"/>
            <w:vertAlign w:val="subscript"/>
          </w:rPr>
          <w:t>AF</w:t>
        </w:r>
      </w:ins>
      <w:del w:id="30" w:author="Samsung" w:date="2022-02-22T10:00:00Z">
        <w:r w:rsidR="00BA2B60" w:rsidDel="00D04CD4">
          <w:rPr>
            <w:i w:val="0"/>
          </w:rPr>
          <w:delText>Kaf</w:delText>
        </w:r>
      </w:del>
      <w:r w:rsidR="00BA2B60">
        <w:rPr>
          <w:i w:val="0"/>
        </w:rPr>
        <w:t xml:space="preserve"> </w:t>
      </w:r>
      <w:ins w:id="31" w:author="Samsung" w:date="2022-02-22T10:04:00Z">
        <w:r w:rsidR="001E79B9">
          <w:rPr>
            <w:i w:val="0"/>
          </w:rPr>
          <w:t xml:space="preserve">in use </w:t>
        </w:r>
      </w:ins>
      <w:del w:id="32" w:author="Samsung" w:date="2022-02-22T10:04:00Z">
        <w:r w:rsidR="00BA2B60" w:rsidDel="001E79B9">
          <w:rPr>
            <w:i w:val="0"/>
          </w:rPr>
          <w:delText xml:space="preserve">is </w:delText>
        </w:r>
      </w:del>
      <w:ins w:id="33" w:author="Samsung" w:date="2022-02-22T10:04:00Z">
        <w:r w:rsidR="001E79B9">
          <w:rPr>
            <w:i w:val="0"/>
          </w:rPr>
          <w:t>becomes</w:t>
        </w:r>
        <w:r w:rsidR="001E79B9">
          <w:rPr>
            <w:i w:val="0"/>
          </w:rPr>
          <w:t xml:space="preserve"> </w:t>
        </w:r>
        <w:r w:rsidR="001E79B9">
          <w:rPr>
            <w:i w:val="0"/>
          </w:rPr>
          <w:t>in</w:t>
        </w:r>
      </w:ins>
      <w:r w:rsidR="00BA2B60">
        <w:rPr>
          <w:i w:val="0"/>
        </w:rPr>
        <w:t>valid</w:t>
      </w:r>
      <w:ins w:id="34" w:author="Samsung" w:date="2022-02-22T10:05:00Z">
        <w:r w:rsidR="001E79B9">
          <w:rPr>
            <w:i w:val="0"/>
          </w:rPr>
          <w:t xml:space="preserve"> for the associated UE and AF</w:t>
        </w:r>
      </w:ins>
      <w:r w:rsidR="00D03EFB">
        <w:rPr>
          <w:i w:val="0"/>
        </w:rPr>
        <w:t>.</w:t>
      </w:r>
      <w:r w:rsidR="00BA2B60">
        <w:rPr>
          <w:i w:val="0"/>
        </w:rPr>
        <w:t xml:space="preserve"> This may become the bottleneck for the promotion of the AKMA.</w:t>
      </w:r>
    </w:p>
    <w:p w14:paraId="0EA96F99" w14:textId="44F7F09D" w:rsidR="00374E91" w:rsidRDefault="003862D8" w:rsidP="006C2E80">
      <w:pPr>
        <w:pStyle w:val="Guidance"/>
        <w:rPr>
          <w:i w:val="0"/>
        </w:rPr>
      </w:pPr>
      <w:r>
        <w:rPr>
          <w:i w:val="0"/>
        </w:rPr>
        <w:t xml:space="preserve">Thus, a procedure of Home network triggered </w:t>
      </w:r>
      <w:r w:rsidR="0025181B">
        <w:rPr>
          <w:i w:val="0"/>
        </w:rPr>
        <w:t xml:space="preserve">primary </w:t>
      </w:r>
      <w:r>
        <w:rPr>
          <w:i w:val="0"/>
        </w:rPr>
        <w:t>authentication is useful to</w:t>
      </w:r>
      <w:r w:rsidR="00BA2B60">
        <w:rPr>
          <w:i w:val="0"/>
        </w:rPr>
        <w:t xml:space="preserve"> reduce the </w:t>
      </w:r>
      <w:del w:id="35" w:author="Huawei-3" w:date="2022-02-21T20:59:00Z">
        <w:r w:rsidR="00BA2B60" w:rsidDel="009B6C06">
          <w:rPr>
            <w:i w:val="0"/>
          </w:rPr>
          <w:delText>shorcomings</w:delText>
        </w:r>
      </w:del>
      <w:ins w:id="36" w:author="Huawei-3" w:date="2022-02-21T20:59:00Z">
        <w:r w:rsidR="009B6C06">
          <w:rPr>
            <w:i w:val="0"/>
          </w:rPr>
          <w:t>shortcomings</w:t>
        </w:r>
      </w:ins>
      <w:r w:rsidR="00BA2B60">
        <w:rPr>
          <w:i w:val="0"/>
        </w:rPr>
        <w:t xml:space="preserve"> of </w:t>
      </w:r>
      <w:r>
        <w:rPr>
          <w:i w:val="0"/>
        </w:rPr>
        <w:t>those</w:t>
      </w:r>
      <w:r w:rsidR="00BA2B60">
        <w:rPr>
          <w:i w:val="0"/>
        </w:rPr>
        <w:t xml:space="preserve"> scheme</w:t>
      </w:r>
      <w:r>
        <w:rPr>
          <w:i w:val="0"/>
        </w:rPr>
        <w:t>s</w:t>
      </w:r>
      <w:r w:rsidR="00BA2B60">
        <w:rPr>
          <w:i w:val="0"/>
        </w:rPr>
        <w:t xml:space="preserve">, </w:t>
      </w:r>
      <w:r>
        <w:rPr>
          <w:i w:val="0"/>
        </w:rPr>
        <w:t xml:space="preserve">and it is also benefit to help the </w:t>
      </w:r>
      <w:del w:id="37" w:author="Huawei-3" w:date="2022-02-21T21:00:00Z">
        <w:r w:rsidDel="009B6C06">
          <w:rPr>
            <w:i w:val="0"/>
          </w:rPr>
          <w:delText>homenetwork</w:delText>
        </w:r>
      </w:del>
      <w:ins w:id="38" w:author="Huawei-3" w:date="2022-02-21T21:00:00Z">
        <w:r w:rsidR="009B6C06">
          <w:rPr>
            <w:i w:val="0"/>
          </w:rPr>
          <w:t>home network</w:t>
        </w:r>
      </w:ins>
      <w:r>
        <w:rPr>
          <w:i w:val="0"/>
        </w:rPr>
        <w:t xml:space="preserve"> to gain </w:t>
      </w:r>
      <w:r w:rsidR="0025181B">
        <w:rPr>
          <w:i w:val="0"/>
        </w:rPr>
        <w:t xml:space="preserve">more </w:t>
      </w:r>
      <w:r>
        <w:rPr>
          <w:i w:val="0"/>
        </w:rPr>
        <w:t xml:space="preserve">control of the UE to face the future architecture enhancement. </w:t>
      </w:r>
    </w:p>
    <w:p w14:paraId="2CB71096" w14:textId="1797CC71" w:rsidR="00D770CE" w:rsidRPr="00D770CE" w:rsidRDefault="0025181B" w:rsidP="006C2E80">
      <w:pPr>
        <w:pStyle w:val="Guidance"/>
        <w:rPr>
          <w:i w:val="0"/>
        </w:rPr>
      </w:pPr>
      <w:commentRangeStart w:id="39"/>
      <w:del w:id="40" w:author="Samsung" w:date="2022-02-22T10:06:00Z">
        <w:r w:rsidDel="00FC53BA">
          <w:rPr>
            <w:i w:val="0"/>
          </w:rPr>
          <w:delText>Meanwhile, Home network triggered primary authentication may impact on visited network, such as how to deal with the visisted</w:delText>
        </w:r>
      </w:del>
      <w:ins w:id="41" w:author="Huawei-3" w:date="2022-02-21T21:00:00Z">
        <w:del w:id="42" w:author="Samsung" w:date="2022-02-22T10:06:00Z">
          <w:r w:rsidR="009B6C06" w:rsidDel="00FC53BA">
            <w:rPr>
              <w:i w:val="0"/>
            </w:rPr>
            <w:delText>visited</w:delText>
          </w:r>
        </w:del>
      </w:ins>
      <w:del w:id="43" w:author="Samsung" w:date="2022-02-22T10:06:00Z">
        <w:r w:rsidDel="00FC53BA">
          <w:rPr>
            <w:i w:val="0"/>
          </w:rPr>
          <w:delText xml:space="preserve"> network and the home network triggered primary authentication at the same time? Is there a need to optimize the Handover procedure when </w:delText>
        </w:r>
        <w:r w:rsidR="00B769A9" w:rsidDel="00FC53BA">
          <w:rPr>
            <w:i w:val="0"/>
          </w:rPr>
          <w:delText>Home network triggered primary authentication while the UE is performing handover. Not all cases can be seen currently which adds another value of a study</w:delText>
        </w:r>
      </w:del>
      <w:commentRangeEnd w:id="39"/>
      <w:r w:rsidR="00FC53BA">
        <w:rPr>
          <w:rStyle w:val="CommentReference"/>
          <w:i w:val="0"/>
        </w:rPr>
        <w:commentReference w:id="39"/>
      </w:r>
      <w:del w:id="44" w:author="Samsung" w:date="2022-02-22T10:06:00Z">
        <w:r w:rsidR="00B769A9" w:rsidDel="00FC53BA">
          <w:rPr>
            <w:i w:val="0"/>
          </w:rPr>
          <w:delText>.</w:delText>
        </w:r>
      </w:del>
      <w:r w:rsidR="00B769A9">
        <w:rPr>
          <w:i w:val="0"/>
        </w:rPr>
        <w:t xml:space="preserve"> 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45" w:author="Huawei-3" w:date="2022-02-21T20:20:00Z">
        <w:r w:rsidDel="00A66615">
          <w:delText>is as</w:delText>
        </w:r>
      </w:del>
      <w:ins w:id="46" w:author="Huawei-3" w:date="2022-02-21T20:20:00Z">
        <w:r w:rsidR="00A66615">
          <w:t xml:space="preserve">of </w:t>
        </w:r>
      </w:ins>
      <w:ins w:id="47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10A4DABA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48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49" w:author="Huawei-3" w:date="2022-02-21T20:41:00Z">
        <w:r w:rsidR="00C502FE">
          <w:rPr>
            <w:rFonts w:hint="eastAsia"/>
            <w:lang w:eastAsia="zh-CN"/>
          </w:rPr>
          <w:t>S</w:t>
        </w:r>
      </w:ins>
      <w:ins w:id="50" w:author="Huawei-3" w:date="2022-02-21T20:28:00Z">
        <w:r w:rsidR="00A66615" w:rsidRPr="00A66615">
          <w:t>tudy the</w:t>
        </w:r>
      </w:ins>
      <w:ins w:id="51" w:author="Huawei-3" w:date="2022-02-21T20:44:00Z">
        <w:r w:rsidR="00C502FE">
          <w:t xml:space="preserve"> </w:t>
        </w:r>
        <w:r w:rsidR="00C502FE">
          <w:rPr>
            <w:rFonts w:hint="eastAsia"/>
            <w:lang w:eastAsia="zh-CN"/>
          </w:rPr>
          <w:t>threat</w:t>
        </w:r>
        <w:r w:rsidR="00C502FE">
          <w:t>s and the security requirement that</w:t>
        </w:r>
      </w:ins>
      <w:ins w:id="52" w:author="Huawei-3" w:date="2022-02-21T20:28:00Z">
        <w:r w:rsidR="00A66615" w:rsidRPr="00A66615">
          <w:t xml:space="preserve"> need</w:t>
        </w:r>
      </w:ins>
      <w:ins w:id="53" w:author="Huawei-3" w:date="2022-02-21T20:44:00Z">
        <w:r w:rsidR="00C502FE">
          <w:t>s</w:t>
        </w:r>
      </w:ins>
      <w:ins w:id="54" w:author="Huawei-3" w:date="2022-02-21T20:28:00Z">
        <w:r w:rsidR="00A66615" w:rsidRPr="00A66615">
          <w:t xml:space="preserve"> HN initiated primary authentication triggered by a </w:t>
        </w:r>
        <w:r w:rsidR="00A66615">
          <w:t>network function</w:t>
        </w:r>
      </w:ins>
      <w:ins w:id="55" w:author="Huawei-3" w:date="2022-02-21T20:45:00Z">
        <w:r w:rsidR="00C502FE">
          <w:t xml:space="preserve">. </w:t>
        </w:r>
      </w:ins>
      <w:ins w:id="56" w:author="Huawei-3" w:date="2022-02-21T20:46:00Z">
        <w:r w:rsidR="00C502FE">
          <w:t>Identifying which network function in the HN is better suitable to trigger the primary authentication, and corresponding procedures</w:t>
        </w:r>
      </w:ins>
      <w:ins w:id="57" w:author="Huawei-3" w:date="2022-02-21T20:29:00Z">
        <w:r w:rsidR="00751865">
          <w:t xml:space="preserve">, and the potential impacts on existing </w:t>
        </w:r>
      </w:ins>
      <w:ins w:id="58" w:author="Huawei-3" w:date="2022-02-22T11:00:00Z">
        <w:r w:rsidR="00E953D0">
          <w:rPr>
            <w:rFonts w:hint="eastAsia"/>
            <w:lang w:eastAsia="zh-CN"/>
          </w:rPr>
          <w:t>visited</w:t>
        </w:r>
        <w:r w:rsidR="00E953D0">
          <w:t xml:space="preserve"> and home </w:t>
        </w:r>
      </w:ins>
      <w:ins w:id="59" w:author="Huawei-3" w:date="2022-02-21T20:29:00Z">
        <w:r w:rsidR="00751865">
          <w:t>network</w:t>
        </w:r>
      </w:ins>
      <w:ins w:id="60" w:author="Huawei-3" w:date="2022-02-22T10:58:00Z">
        <w:r w:rsidR="00430DEC">
          <w:t>, and the running services of the UE.</w:t>
        </w:r>
      </w:ins>
      <w:del w:id="61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62" w:author="Huawei-3" w:date="2022-02-21T20:46:00Z"/>
        </w:rPr>
      </w:pPr>
      <w:del w:id="63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64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65" w:author="Huawei-3" w:date="2022-02-21T20:46:00Z">
        <w:r w:rsidR="00757AB6" w:rsidDel="00C502FE">
          <w:delText xml:space="preserve"> trigger the primary authentication</w:delText>
        </w:r>
      </w:del>
      <w:del w:id="66" w:author="Huawei-3" w:date="2022-02-21T20:32:00Z">
        <w:r w:rsidR="00757AB6" w:rsidDel="00DC49DB">
          <w:delText>, such as whether there is a race condition between SN and HN</w:delText>
        </w:r>
      </w:del>
      <w:del w:id="67" w:author="Huawei-3" w:date="2022-02-21T20:46:00Z">
        <w:r w:rsidR="00757AB6" w:rsidDel="00C502FE">
          <w:delText>.</w:delText>
        </w:r>
      </w:del>
    </w:p>
    <w:p w14:paraId="07F6C682" w14:textId="2EBE73AC" w:rsidR="00FC53BA" w:rsidRPr="00A63CD4" w:rsidRDefault="00082EF3" w:rsidP="00C5451E">
      <w:pPr>
        <w:pStyle w:val="B1"/>
        <w:numPr>
          <w:ilvl w:val="0"/>
          <w:numId w:val="11"/>
        </w:numPr>
      </w:pPr>
      <w:commentRangeStart w:id="68"/>
      <w:del w:id="69" w:author="Samsung" w:date="2022-02-22T10:12:00Z">
        <w:r w:rsidDel="00C5451E">
          <w:delText xml:space="preserve">Study and investigate </w:delText>
        </w:r>
        <w:r w:rsidR="00757AB6" w:rsidDel="00C5451E">
          <w:delText xml:space="preserve">the </w:delText>
        </w:r>
        <w:r w:rsidR="00A63CD4" w:rsidDel="00C5451E">
          <w:delText xml:space="preserve">potential </w:delText>
        </w:r>
        <w:r w:rsidR="00757AB6" w:rsidDel="00C5451E">
          <w:delText>threat</w:delText>
        </w:r>
        <w:r w:rsidR="00A63CD4" w:rsidDel="00C5451E">
          <w:delText>s</w:delText>
        </w:r>
        <w:r w:rsidR="00757AB6" w:rsidDel="00C5451E">
          <w:delText xml:space="preserve"> and the solution</w:delText>
        </w:r>
        <w:r w:rsidR="00A63CD4" w:rsidDel="00C5451E">
          <w:delText>s</w:delText>
        </w:r>
      </w:del>
      <w:ins w:id="70" w:author="Huawei-3" w:date="2022-02-21T20:23:00Z">
        <w:del w:id="71" w:author="Samsung" w:date="2022-02-22T10:12:00Z">
          <w:r w:rsidR="00A66615" w:rsidRPr="00A66615" w:rsidDel="00C5451E">
            <w:delText xml:space="preserve"> </w:delText>
          </w:r>
          <w:r w:rsidR="00A66615" w:rsidDel="00C5451E">
            <w:delText>to support that 3</w:delText>
          </w:r>
          <w:r w:rsidR="00A66615" w:rsidRPr="00A63CD4" w:rsidDel="00C5451E">
            <w:delText>rd</w:delText>
          </w:r>
          <w:r w:rsidR="00A66615" w:rsidDel="00C5451E">
            <w:delText xml:space="preserve"> party AF can request </w:delText>
          </w:r>
          <w:r w:rsidR="00A66615" w:rsidDel="00C5451E">
            <w:rPr>
              <w:rFonts w:hint="eastAsia"/>
              <w:lang w:eastAsia="zh-CN"/>
            </w:rPr>
            <w:delText>a</w:delText>
          </w:r>
          <w:r w:rsidR="00A66615" w:rsidDel="00C5451E">
            <w:rPr>
              <w:lang w:eastAsia="zh-CN"/>
            </w:rPr>
            <w:delText xml:space="preserve"> new K</w:delText>
          </w:r>
          <w:r w:rsidR="00A66615" w:rsidRPr="00C5451E" w:rsidDel="00C5451E">
            <w:rPr>
              <w:vertAlign w:val="subscript"/>
              <w:lang w:eastAsia="zh-CN"/>
            </w:rPr>
            <w:delText>AF</w:delText>
          </w:r>
          <w:r w:rsidR="00A66615" w:rsidDel="00C5451E">
            <w:rPr>
              <w:lang w:eastAsia="zh-CN"/>
            </w:rPr>
            <w:delText xml:space="preserve"> when AKMA is used by either</w:delText>
          </w:r>
          <w:r w:rsidR="00A66615" w:rsidDel="00C5451E">
            <w:delText>to triggering a primary authentication or</w:delText>
          </w:r>
        </w:del>
      </w:ins>
      <w:ins w:id="72" w:author="Huawei-3" w:date="2022-02-21T20:30:00Z">
        <w:del w:id="73" w:author="Samsung" w:date="2022-02-22T10:12:00Z">
          <w:r w:rsidR="00751865" w:rsidDel="00C5451E">
            <w:delText xml:space="preserve"> by</w:delText>
          </w:r>
        </w:del>
      </w:ins>
      <w:ins w:id="74" w:author="Huawei-3" w:date="2022-02-21T20:23:00Z">
        <w:del w:id="75" w:author="Samsung" w:date="2022-02-22T10:12:00Z">
          <w:r w:rsidR="00A66615" w:rsidDel="00C5451E">
            <w:delText xml:space="preserve"> other means</w:delText>
          </w:r>
        </w:del>
      </w:ins>
      <w:commentRangeEnd w:id="68"/>
      <w:r w:rsidR="00C5451E">
        <w:rPr>
          <w:rStyle w:val="CommentReference"/>
        </w:rPr>
        <w:commentReference w:id="68"/>
      </w:r>
      <w:ins w:id="76" w:author="Huawei-3" w:date="2022-02-21T20:23:00Z">
        <w:del w:id="77" w:author="Samsung" w:date="2022-02-22T10:07:00Z">
          <w:r w:rsidR="00A66615" w:rsidDel="00FC53BA">
            <w:delText>.</w:delText>
          </w:r>
        </w:del>
      </w:ins>
      <w:del w:id="78" w:author="Samsung" w:date="2022-02-22T10:12:00Z">
        <w:r w:rsidR="00757AB6" w:rsidDel="00C5451E">
          <w:delText>, such as whether the 3</w:delText>
        </w:r>
        <w:r w:rsidR="00757AB6" w:rsidRPr="00A63CD4" w:rsidDel="00C5451E">
          <w:delText>rd</w:delText>
        </w:r>
        <w:r w:rsidR="00757AB6" w:rsidDel="00C5451E">
          <w:delText xml:space="preserve"> party AF can request the primary authentication.</w:delText>
        </w:r>
      </w:del>
      <w:ins w:id="79" w:author="Samsung" w:date="2022-02-22T10:08:00Z">
        <w:r w:rsidR="00FC53BA">
          <w:t>Conclude on selected solutions for potential normative work.</w:t>
        </w:r>
      </w:ins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80" w:author="Huawei-3" w:date="2022-02-21T20:29:00Z"/>
        </w:rPr>
      </w:pPr>
      <w:del w:id="81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4734873C" w:rsidR="006661D8" w:rsidRPr="00251D80" w:rsidRDefault="006661D8" w:rsidP="00DA0DB3">
            <w:pPr>
              <w:pStyle w:val="TAL"/>
            </w:pPr>
            <w:commentRangeStart w:id="82"/>
            <w:r w:rsidRPr="006C2E80">
              <w:t>TSG#</w:t>
            </w:r>
            <w:del w:id="83" w:author="Samsung" w:date="2022-02-22T10:20:00Z">
              <w:r w:rsidDel="00DA0DB3">
                <w:delText>98</w:delText>
              </w:r>
            </w:del>
            <w:ins w:id="84" w:author="Samsung" w:date="2022-02-22T10:20:00Z">
              <w:r w:rsidR="00DA0DB3">
                <w:t>9</w:t>
              </w:r>
              <w:r w:rsidR="00DA0DB3">
                <w:t>6</w:t>
              </w:r>
              <w:commentRangeEnd w:id="82"/>
              <w:r w:rsidR="00DA0DB3">
                <w:rPr>
                  <w:rStyle w:val="CommentReference"/>
                  <w:rFonts w:ascii="Times New Roman" w:hAnsi="Times New Roman"/>
                </w:rPr>
                <w:commentReference w:id="82"/>
              </w:r>
            </w:ins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  <w:bookmarkStart w:id="85" w:name="_GoBack"/>
        <w:bookmarkEnd w:id="85"/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ins w:id="86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ins w:id="87" w:author="Huawei-3" w:date="2022-02-21T22:08:00Z">
              <w:r w:rsidRPr="00476493">
                <w:rPr>
                  <w:lang w:eastAsia="zh-CN"/>
                </w:rPr>
                <w:t>LG Electronics</w:t>
              </w:r>
            </w:ins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ins w:id="88" w:author="Huawei-3" w:date="2022-02-21T22:09:00Z">
              <w:r w:rsidRPr="00F90947">
                <w:rPr>
                  <w:lang w:eastAsia="zh-CN"/>
                </w:rPr>
                <w:t>Deutsche Telekom AG</w:t>
              </w:r>
            </w:ins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7568F10F" w:rsidR="00025316" w:rsidRDefault="003030EC" w:rsidP="001C5C86">
            <w:pPr>
              <w:pStyle w:val="TAL"/>
              <w:rPr>
                <w:lang w:eastAsia="zh-CN"/>
              </w:rPr>
            </w:pPr>
            <w:ins w:id="89" w:author="Huawei-3" w:date="2022-02-21T22:36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  <w:tr w:rsidR="003030EC" w14:paraId="62D1B16A" w14:textId="77777777" w:rsidTr="00317839">
        <w:trPr>
          <w:cantSplit/>
          <w:jc w:val="center"/>
          <w:ins w:id="90" w:author="Huawei-3" w:date="2022-02-21T22:36:00Z"/>
        </w:trPr>
        <w:tc>
          <w:tcPr>
            <w:tcW w:w="2689" w:type="dxa"/>
            <w:shd w:val="clear" w:color="auto" w:fill="auto"/>
          </w:tcPr>
          <w:p w14:paraId="27CF9D49" w14:textId="6030508B" w:rsidR="003030EC" w:rsidRDefault="003030EC" w:rsidP="001C5C86">
            <w:pPr>
              <w:pStyle w:val="TAL"/>
              <w:rPr>
                <w:ins w:id="91" w:author="Huawei-3" w:date="2022-02-21T22:36:00Z"/>
                <w:lang w:eastAsia="zh-CN"/>
              </w:rPr>
            </w:pPr>
            <w:ins w:id="92" w:author="Huawei-3" w:date="2022-02-21T22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EC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" w:author="Samsung" w:date="2022-02-22T10:10:00Z" w:initials="RR">
    <w:p w14:paraId="507962C8" w14:textId="5903FD3E" w:rsidR="00FC53BA" w:rsidRDefault="00FC53BA">
      <w:pPr>
        <w:pStyle w:val="CommentText"/>
      </w:pPr>
      <w:r>
        <w:rPr>
          <w:rStyle w:val="CommentReference"/>
        </w:rPr>
        <w:annotationRef/>
      </w:r>
      <w:r>
        <w:t xml:space="preserve">If COUNT wrap around happen, then the UPU/SoR </w:t>
      </w:r>
      <w:r w:rsidR="00DB502D">
        <w:t xml:space="preserve">service </w:t>
      </w:r>
      <w:r>
        <w:t xml:space="preserve">is </w:t>
      </w:r>
      <w:r w:rsidR="00DB502D">
        <w:t>suspended (c.f., TS 33.501, 6.15.2.2)</w:t>
      </w:r>
      <w:r>
        <w:t>. Not clear how replay and impersonation attack is possible.</w:t>
      </w:r>
    </w:p>
  </w:comment>
  <w:comment w:id="39" w:author="Samsung" w:date="2022-02-22T10:09:00Z" w:initials="RR">
    <w:p w14:paraId="573BD2F6" w14:textId="15614F48" w:rsidR="00FC53BA" w:rsidRDefault="00FC53BA">
      <w:pPr>
        <w:pStyle w:val="CommentText"/>
      </w:pPr>
      <w:r>
        <w:rPr>
          <w:rStyle w:val="CommentReference"/>
        </w:rPr>
        <w:annotationRef/>
      </w:r>
      <w:r>
        <w:t>Scenario is not clear. Can be detailed during study phase</w:t>
      </w:r>
      <w:r w:rsidR="00DA0DB3">
        <w:t>, as TS 33.501 clause 6.9.5.1 already address these scenarios</w:t>
      </w:r>
      <w:r>
        <w:t xml:space="preserve">. </w:t>
      </w:r>
    </w:p>
  </w:comment>
  <w:comment w:id="68" w:author="Samsung" w:date="2022-02-22T10:12:00Z" w:initials="RR">
    <w:p w14:paraId="5B686453" w14:textId="30C3493E" w:rsidR="00C5451E" w:rsidRDefault="00C5451E">
      <w:pPr>
        <w:pStyle w:val="CommentText"/>
      </w:pPr>
      <w:r>
        <w:rPr>
          <w:rStyle w:val="CommentReference"/>
        </w:rPr>
        <w:annotationRef/>
      </w:r>
      <w:r>
        <w:t>AF cannot request for primary authentication, it can request for a new key or indication of unavailability of a valid key for the UE to the core network. It is solution specific and not an objective to study.</w:t>
      </w:r>
      <w:r w:rsidR="007852D7">
        <w:t xml:space="preserve"> Further it is already covered in 1) (</w:t>
      </w:r>
      <w:r w:rsidR="007852D7" w:rsidRPr="00A66615">
        <w:t xml:space="preserve">triggered by a </w:t>
      </w:r>
      <w:r w:rsidR="007852D7">
        <w:t>network function)</w:t>
      </w:r>
    </w:p>
  </w:comment>
  <w:comment w:id="82" w:author="Samsung" w:date="2022-02-22T10:20:00Z" w:initials="RR">
    <w:p w14:paraId="351F4209" w14:textId="4A0329CF" w:rsidR="00DA0DB3" w:rsidRDefault="00DA0DB3">
      <w:pPr>
        <w:pStyle w:val="CommentText"/>
      </w:pPr>
      <w:r>
        <w:rPr>
          <w:rStyle w:val="CommentReference"/>
        </w:rPr>
        <w:annotationRef/>
      </w:r>
      <w:r>
        <w:t>Propose to submit the TR for information and approval in one go</w:t>
      </w:r>
      <w:r w:rsidR="00DB502D">
        <w:t xml:space="preserve"> at SA#96 (June’22)</w:t>
      </w:r>
      <w:r>
        <w:t>, as SA3 did enough study on it already.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7962C8" w15:done="0"/>
  <w15:commentEx w15:paraId="573BD2F6" w15:done="0"/>
  <w15:commentEx w15:paraId="5B686453" w15:done="0"/>
  <w15:commentEx w15:paraId="351F42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7C11" w14:textId="77777777" w:rsidR="00DF7F4E" w:rsidRDefault="00DF7F4E">
      <w:r>
        <w:separator/>
      </w:r>
    </w:p>
  </w:endnote>
  <w:endnote w:type="continuationSeparator" w:id="0">
    <w:p w14:paraId="6A72693E" w14:textId="77777777" w:rsidR="00DF7F4E" w:rsidRDefault="00DF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E28A" w14:textId="77777777" w:rsidR="00DF7F4E" w:rsidRDefault="00DF7F4E">
      <w:r>
        <w:separator/>
      </w:r>
    </w:p>
  </w:footnote>
  <w:footnote w:type="continuationSeparator" w:id="0">
    <w:p w14:paraId="72463EAE" w14:textId="77777777" w:rsidR="00DF7F4E" w:rsidRDefault="00DF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-3">
    <w15:presenceInfo w15:providerId="None" w15:userId="Huawei-3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E79B9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95913"/>
    <w:rsid w:val="002A0489"/>
    <w:rsid w:val="002C1C50"/>
    <w:rsid w:val="002D60D3"/>
    <w:rsid w:val="002E6A7D"/>
    <w:rsid w:val="002E7A9E"/>
    <w:rsid w:val="002F3C41"/>
    <w:rsid w:val="002F6C5C"/>
    <w:rsid w:val="0030045C"/>
    <w:rsid w:val="003030E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0DEC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852D7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F69"/>
    <w:rsid w:val="00872B3B"/>
    <w:rsid w:val="00877BE2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4A0C"/>
    <w:rsid w:val="00C45CC7"/>
    <w:rsid w:val="00C502FE"/>
    <w:rsid w:val="00C50F7C"/>
    <w:rsid w:val="00C51704"/>
    <w:rsid w:val="00C5451E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3EFB"/>
    <w:rsid w:val="00D04CD4"/>
    <w:rsid w:val="00D06117"/>
    <w:rsid w:val="00D21FAC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0DB3"/>
    <w:rsid w:val="00DA74F3"/>
    <w:rsid w:val="00DB0867"/>
    <w:rsid w:val="00DB502D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DF7F4E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53D0"/>
    <w:rsid w:val="00E96431"/>
    <w:rsid w:val="00EC3039"/>
    <w:rsid w:val="00EC5235"/>
    <w:rsid w:val="00ED6B03"/>
    <w:rsid w:val="00ED7A5B"/>
    <w:rsid w:val="00EF2614"/>
    <w:rsid w:val="00EF78B9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C53BA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character" w:styleId="CommentReference">
    <w:name w:val="annotation reference"/>
    <w:basedOn w:val="DefaultParagraphFont"/>
    <w:rsid w:val="00BD65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65B4"/>
  </w:style>
  <w:style w:type="character" w:customStyle="1" w:styleId="CommentTextChar">
    <w:name w:val="Comment Text Char"/>
    <w:basedOn w:val="DefaultParagraphFont"/>
    <w:link w:val="CommentText"/>
    <w:rsid w:val="00BD65B4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D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65B4"/>
    <w:rPr>
      <w:b/>
      <w:bCs/>
      <w:color w:val="000000"/>
      <w:lang w:eastAsia="ja-JP"/>
    </w:rPr>
  </w:style>
  <w:style w:type="paragraph" w:styleId="BalloonText">
    <w:name w:val="Balloon Text"/>
    <w:basedOn w:val="Normal"/>
    <w:link w:val="BalloonTextChar"/>
    <w:rsid w:val="0034185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SimSun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5CBB5-07DE-44B1-A506-3909A210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5604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3</cp:revision>
  <cp:lastPrinted>2000-02-29T11:31:00Z</cp:lastPrinted>
  <dcterms:created xsi:type="dcterms:W3CDTF">2022-02-22T04:59:00Z</dcterms:created>
  <dcterms:modified xsi:type="dcterms:W3CDTF">2022-02-22T04:59:00Z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(3)kEHGIl6K/Z1Lu7Qe+iFTUDlWMDZ3yqgzMPWm4H0wMcNmob+i8b0hO6DF7bcpc0XGvKyQUl4E
pTbHa+C+TWbdOSdhNLlxCplHjUvrdGl4JqSSKO07egXXnaJKtjmbrNI2I6gEmwvRs1O5C5O7
WBNvbs3qjEJVsIOxTw/5uKLPhll6Sc6TkwQLqlX+zE8tDkXht+rNWHt3Y3M9g7+ySDS9UZdy
zQrYOhztyjZw8kdnCb</vt:lpwstr>
  </property>
  <property fmtid="{D5CDD505-2E9C-101B-9397-08002B2CF9AE}" pid="18" name="_2015_ms_pID_7253431">
    <vt:lpwstr>PYF2E6D7l6vMHX1F29HRvURT4kJhR3P/DOV8oP3XJ9KEKyMFILyPsV
c1agT8i30k/aKrlS2cJ/bo1mgvr6tH6U9U6I42TJR0ne9SovT2mlFahD+EBY7JF5N3SzTLpV
yFH1ctt8TBNCIhdz6kTZ6brKswAijzckdWhh5RvFzbrFn4rLBWfhaVZZw+LnCxSHln9zQ8ae
uG8Ax84ozFBLPGPo0l2W6X0OpcNMKFK62QIt</vt:lpwstr>
  </property>
  <property fmtid="{D5CDD505-2E9C-101B-9397-08002B2CF9AE}" pid="19" name="_2015_ms_pID_7253432">
    <vt:lpwstr>xA==</vt:lpwstr>
  </property>
</Properties>
</file>