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FB759" w14:textId="55984565" w:rsidR="00B769A9" w:rsidRPr="00B769A9" w:rsidRDefault="00B769A9" w:rsidP="00B769A9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color w:val="auto"/>
          <w:sz w:val="28"/>
          <w:lang w:eastAsia="en-US"/>
        </w:rPr>
      </w:pPr>
      <w:r w:rsidRPr="00B769A9">
        <w:rPr>
          <w:rFonts w:ascii="Arial" w:hAnsi="Arial"/>
          <w:b/>
          <w:noProof/>
          <w:color w:val="auto"/>
          <w:sz w:val="24"/>
          <w:lang w:eastAsia="en-US"/>
        </w:rPr>
        <w:t>3GPP TSG-SA3 Meeting #105-e</w:t>
      </w:r>
      <w:r w:rsidRPr="00B769A9">
        <w:rPr>
          <w:rFonts w:ascii="Arial" w:hAnsi="Arial"/>
          <w:b/>
          <w:i/>
          <w:noProof/>
          <w:color w:val="auto"/>
          <w:sz w:val="24"/>
          <w:lang w:eastAsia="en-US"/>
        </w:rPr>
        <w:t xml:space="preserve"> </w:t>
      </w:r>
      <w:r w:rsidRPr="00B769A9">
        <w:rPr>
          <w:rFonts w:ascii="Arial" w:hAnsi="Arial"/>
          <w:b/>
          <w:i/>
          <w:noProof/>
          <w:color w:val="auto"/>
          <w:sz w:val="28"/>
          <w:lang w:eastAsia="en-US"/>
        </w:rPr>
        <w:tab/>
      </w:r>
      <w:ins w:id="0" w:author="Huawei r1" w:date="2022-02-23T09:24:00Z">
        <w:r w:rsidR="00B475E1">
          <w:rPr>
            <w:rFonts w:ascii="Arial" w:hAnsi="Arial"/>
            <w:b/>
            <w:i/>
            <w:noProof/>
            <w:color w:val="auto"/>
            <w:sz w:val="28"/>
            <w:lang w:eastAsia="en-US"/>
          </w:rPr>
          <w:t>draft_</w:t>
        </w:r>
      </w:ins>
      <w:r w:rsidRPr="00B769A9">
        <w:rPr>
          <w:rFonts w:ascii="Arial" w:hAnsi="Arial"/>
          <w:b/>
          <w:i/>
          <w:noProof/>
          <w:color w:val="auto"/>
          <w:sz w:val="28"/>
          <w:lang w:eastAsia="en-US"/>
        </w:rPr>
        <w:t>S3-22</w:t>
      </w:r>
      <w:r w:rsidR="00B154E5">
        <w:rPr>
          <w:rFonts w:ascii="Arial" w:hAnsi="Arial"/>
          <w:b/>
          <w:i/>
          <w:noProof/>
          <w:color w:val="auto"/>
          <w:sz w:val="28"/>
          <w:lang w:eastAsia="en-US"/>
        </w:rPr>
        <w:t>0168</w:t>
      </w:r>
      <w:ins w:id="1" w:author="Huawei r1" w:date="2022-02-23T09:24:00Z">
        <w:r w:rsidR="00B475E1">
          <w:rPr>
            <w:rFonts w:ascii="Arial" w:hAnsi="Arial"/>
            <w:b/>
            <w:i/>
            <w:noProof/>
            <w:color w:val="auto"/>
            <w:sz w:val="28"/>
            <w:lang w:eastAsia="en-US"/>
          </w:rPr>
          <w:t>-r</w:t>
        </w:r>
      </w:ins>
      <w:ins w:id="2" w:author="Huawei r3" w:date="2022-02-24T11:32:00Z">
        <w:r w:rsidR="009A78E1">
          <w:rPr>
            <w:rFonts w:ascii="Arial" w:hAnsi="Arial"/>
            <w:b/>
            <w:i/>
            <w:noProof/>
            <w:color w:val="auto"/>
            <w:sz w:val="28"/>
            <w:lang w:eastAsia="en-US"/>
          </w:rPr>
          <w:t>3</w:t>
        </w:r>
      </w:ins>
      <w:ins w:id="3" w:author="Ivy Guo" w:date="2022-02-23T15:24:00Z">
        <w:del w:id="4" w:author="Huawei r3" w:date="2022-02-24T11:32:00Z">
          <w:r w:rsidR="0060155C" w:rsidDel="009A78E1">
            <w:rPr>
              <w:rFonts w:ascii="Arial" w:hAnsi="Arial"/>
              <w:b/>
              <w:i/>
              <w:noProof/>
              <w:color w:val="auto"/>
              <w:sz w:val="28"/>
              <w:lang w:eastAsia="en-US"/>
            </w:rPr>
            <w:delText>2</w:delText>
          </w:r>
        </w:del>
      </w:ins>
      <w:ins w:id="5" w:author="Huawei r1" w:date="2022-02-23T09:24:00Z">
        <w:del w:id="6" w:author="Ivy Guo" w:date="2022-02-23T15:24:00Z">
          <w:r w:rsidR="00B475E1" w:rsidDel="0060155C">
            <w:rPr>
              <w:rFonts w:ascii="Arial" w:hAnsi="Arial"/>
              <w:b/>
              <w:i/>
              <w:noProof/>
              <w:color w:val="auto"/>
              <w:sz w:val="28"/>
              <w:lang w:eastAsia="en-US"/>
            </w:rPr>
            <w:delText>1</w:delText>
          </w:r>
        </w:del>
      </w:ins>
    </w:p>
    <w:p w14:paraId="6089A8B2" w14:textId="77777777" w:rsidR="00B769A9" w:rsidRPr="00B769A9" w:rsidRDefault="00B769A9" w:rsidP="00B769A9">
      <w:pPr>
        <w:widowControl w:val="0"/>
        <w:pBdr>
          <w:bottom w:val="single" w:sz="4" w:space="1" w:color="auto"/>
        </w:pBdr>
        <w:tabs>
          <w:tab w:val="right" w:pos="9638"/>
        </w:tabs>
        <w:spacing w:after="0"/>
        <w:rPr>
          <w:rFonts w:ascii="Arial" w:eastAsia="Batang" w:hAnsi="Arial" w:cs="Arial"/>
          <w:b/>
          <w:noProof/>
          <w:color w:val="auto"/>
          <w:lang w:eastAsia="zh-CN"/>
        </w:rPr>
      </w:pPr>
      <w:r w:rsidRPr="00B769A9">
        <w:rPr>
          <w:rFonts w:ascii="Arial" w:hAnsi="Arial"/>
          <w:b/>
          <w:noProof/>
          <w:color w:val="auto"/>
          <w:sz w:val="24"/>
        </w:rPr>
        <w:t>e-meeting, 14 - 25 February 2022</w:t>
      </w:r>
      <w:r w:rsidRPr="00B769A9">
        <w:rPr>
          <w:rFonts w:ascii="Arial" w:hAnsi="Arial"/>
          <w:b/>
          <w:noProof/>
          <w:color w:val="auto"/>
        </w:rPr>
        <w:tab/>
      </w:r>
      <w:r w:rsidRPr="00B769A9">
        <w:rPr>
          <w:rFonts w:ascii="Arial" w:eastAsia="Batang" w:hAnsi="Arial" w:cs="Arial"/>
          <w:b/>
          <w:noProof/>
          <w:color w:val="auto"/>
          <w:lang w:eastAsia="zh-CN"/>
        </w:rPr>
        <w:t>(revision of S3-yyxxxx)</w:t>
      </w:r>
    </w:p>
    <w:p w14:paraId="1C19ACED" w14:textId="77777777" w:rsidR="00B769A9" w:rsidRPr="00B769A9" w:rsidRDefault="00B769A9" w:rsidP="00B769A9">
      <w:pPr>
        <w:widowControl w:val="0"/>
        <w:tabs>
          <w:tab w:val="right" w:pos="9638"/>
        </w:tabs>
        <w:spacing w:after="0"/>
        <w:rPr>
          <w:rFonts w:ascii="Arial" w:hAnsi="Arial"/>
          <w:b/>
          <w:noProof/>
          <w:color w:val="auto"/>
        </w:rPr>
      </w:pPr>
    </w:p>
    <w:p w14:paraId="053D1CFB" w14:textId="661FEF4B" w:rsidR="00B769A9" w:rsidRP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  <w:t>Huawei, HiSilicon</w:t>
      </w:r>
    </w:p>
    <w:p w14:paraId="23D4284C" w14:textId="20B8BB21" w:rsid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B769A9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B769A9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4118DD" w:rsidRPr="004118DD">
        <w:rPr>
          <w:rFonts w:ascii="Arial" w:eastAsia="Batang" w:hAnsi="Arial" w:cs="Arial"/>
          <w:b/>
          <w:sz w:val="24"/>
          <w:szCs w:val="24"/>
          <w:lang w:eastAsia="zh-CN"/>
        </w:rPr>
        <w:t xml:space="preserve">New SID on Study </w:t>
      </w:r>
      <w:r w:rsidR="0072294F" w:rsidRPr="004118DD">
        <w:rPr>
          <w:rFonts w:ascii="Arial" w:eastAsia="Batang" w:hAnsi="Arial" w:cs="Arial"/>
          <w:b/>
          <w:sz w:val="24"/>
          <w:szCs w:val="24"/>
          <w:lang w:eastAsia="zh-CN"/>
        </w:rPr>
        <w:t>of Enhancement</w:t>
      </w:r>
      <w:r w:rsidR="004118DD" w:rsidRPr="004118DD">
        <w:rPr>
          <w:rFonts w:ascii="Arial" w:eastAsia="Batang" w:hAnsi="Arial" w:cs="Arial"/>
          <w:b/>
          <w:sz w:val="24"/>
          <w:szCs w:val="24"/>
          <w:lang w:eastAsia="zh-CN"/>
        </w:rPr>
        <w:t xml:space="preserve"> of User Consent for 3GPP Services</w:t>
      </w:r>
    </w:p>
    <w:p w14:paraId="05F78C2D" w14:textId="58392884" w:rsidR="00B769A9" w:rsidRP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3CDB638C" w14:textId="1A723881" w:rsid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noProof/>
          <w:color w:val="auto"/>
          <w:sz w:val="24"/>
          <w:lang w:eastAsia="en-US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E32BAF">
        <w:rPr>
          <w:rFonts w:ascii="Arial" w:eastAsia="Batang" w:hAnsi="Arial"/>
          <w:b/>
          <w:sz w:val="24"/>
          <w:szCs w:val="24"/>
          <w:lang w:val="en-US" w:eastAsia="zh-CN"/>
        </w:rPr>
        <w:t>4.18</w:t>
      </w: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1FC14402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1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2" w:history="1">
        <w:r w:rsidR="003D2781" w:rsidRPr="00BC642A">
          <w:t>3GPP TR 21.900</w:t>
        </w:r>
      </w:hyperlink>
    </w:p>
    <w:p w14:paraId="4961C3CA" w14:textId="26760968" w:rsidR="006C2E80" w:rsidRPr="006C2E80" w:rsidRDefault="008A76FD" w:rsidP="00CF1E2F">
      <w:pPr>
        <w:pStyle w:val="8"/>
        <w:ind w:left="851" w:hanging="851"/>
      </w:pPr>
      <w:r w:rsidRPr="006C2E80">
        <w:t>Title</w:t>
      </w:r>
      <w:r w:rsidR="00985B73" w:rsidRPr="006C2E80">
        <w:t>:</w:t>
      </w:r>
      <w:r w:rsidR="00DE1184">
        <w:t xml:space="preserve"> </w:t>
      </w:r>
      <w:r w:rsidR="00341852" w:rsidRPr="00341852">
        <w:t xml:space="preserve">Study of </w:t>
      </w:r>
      <w:r w:rsidR="00CF1E2F" w:rsidRPr="00CF1E2F">
        <w:t xml:space="preserve">Enhancement of </w:t>
      </w:r>
      <w:r w:rsidR="00CF1E2F">
        <w:t>S</w:t>
      </w:r>
      <w:r w:rsidR="00CF1E2F">
        <w:rPr>
          <w:rFonts w:hint="eastAsia"/>
          <w:lang w:eastAsia="zh-CN"/>
        </w:rPr>
        <w:t>ec</w:t>
      </w:r>
      <w:r w:rsidR="00CF1E2F">
        <w:t xml:space="preserve">urity aspects on </w:t>
      </w:r>
      <w:r w:rsidR="00CF1E2F" w:rsidRPr="00CF1E2F">
        <w:t>User Consent for 3GPP Services</w:t>
      </w:r>
    </w:p>
    <w:p w14:paraId="2730900B" w14:textId="7E88DA67" w:rsidR="003F268E" w:rsidRPr="00BA3A53" w:rsidRDefault="003F268E" w:rsidP="006C2E80">
      <w:pPr>
        <w:pStyle w:val="Guidance"/>
      </w:pPr>
    </w:p>
    <w:p w14:paraId="0D12AE1F" w14:textId="147A53A7" w:rsidR="00B078D6" w:rsidRDefault="00E13CB2" w:rsidP="00212269">
      <w:pPr>
        <w:pStyle w:val="8"/>
      </w:pPr>
      <w:r>
        <w:t>A</w:t>
      </w:r>
      <w:r w:rsidR="00B078D6">
        <w:t>cronym:</w:t>
      </w:r>
      <w:r w:rsidR="00DE1184">
        <w:t xml:space="preserve"> </w:t>
      </w:r>
      <w:r w:rsidR="0010350A">
        <w:t>FS_</w:t>
      </w:r>
      <w:r w:rsidR="00CF1E2F">
        <w:t>eUC3S</w:t>
      </w: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226504C2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DE1184">
        <w:t>Rel-18</w:t>
      </w: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490899A6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5DF27F0F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54C759D2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0D47D2CC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262EFD0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176E91E9" w:rsidR="004260A5" w:rsidRDefault="00CF1E2F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49A5A1F4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4016B898" w14:textId="4C252FBF" w:rsidR="004260A5" w:rsidRDefault="00CF1E2F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42B48559" w14:textId="50A493CF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0695BAF" w:rsidR="006C2E80" w:rsidRDefault="00A36378" w:rsidP="006C2E80">
      <w:pPr>
        <w:pStyle w:val="3"/>
      </w:pPr>
      <w:r w:rsidRPr="00A36378">
        <w:t xml:space="preserve">This work item is a </w:t>
      </w:r>
      <w:r w:rsidR="00DE1184">
        <w:t>Study Item</w:t>
      </w:r>
    </w:p>
    <w:p w14:paraId="03E5240C" w14:textId="7AD7194C" w:rsidR="00A36378" w:rsidRPr="00A36378" w:rsidRDefault="001211F3" w:rsidP="006C2E80">
      <w:pPr>
        <w:pStyle w:val="Guidance"/>
      </w:pPr>
      <w:r w:rsidRPr="006C2E80">
        <w:t>{</w:t>
      </w:r>
      <w:r w:rsidR="00982CD6" w:rsidRPr="006C2E80">
        <w:t xml:space="preserve">Tick one box. </w:t>
      </w:r>
      <w:r w:rsidR="004E2CE2" w:rsidRPr="006C2E80">
        <w:t>"</w:t>
      </w:r>
      <w:r w:rsidR="00F62688" w:rsidRPr="006C2E80">
        <w:rPr>
          <w:b/>
          <w:bCs/>
          <w:i w:val="0"/>
          <w:iCs/>
          <w:color w:val="0000FF"/>
        </w:rPr>
        <w:t>Feature</w:t>
      </w:r>
      <w:r w:rsidR="00F62688" w:rsidRPr="006C2E80">
        <w:t xml:space="preserve"> / </w:t>
      </w:r>
      <w:r w:rsidR="00F62688" w:rsidRPr="006C2E80">
        <w:rPr>
          <w:b/>
          <w:bCs/>
          <w:i w:val="0"/>
          <w:iCs/>
        </w:rPr>
        <w:t>Building Block</w:t>
      </w:r>
      <w:r w:rsidR="00F62688" w:rsidRPr="006C2E80">
        <w:t xml:space="preserve"> / Work Task</w:t>
      </w:r>
      <w:r w:rsidRPr="006C2E80">
        <w:t>" form a hierarchical structure. E.g. no Building Block can be proposed without a corresponding parent Feature</w:t>
      </w:r>
      <w:r w:rsidR="004E2CE2" w:rsidRPr="006C2E80">
        <w:t xml:space="preserve">. The </w:t>
      </w:r>
      <w:r w:rsidR="00064CB2" w:rsidRPr="006C2E80">
        <w:t xml:space="preserve">full </w:t>
      </w:r>
      <w:r w:rsidR="004E2CE2" w:rsidRPr="006C2E80">
        <w:t xml:space="preserve">structure of all existing Work Items is shown in the 3GPP Work Plan in </w:t>
      </w:r>
      <w:hyperlink r:id="rId13" w:history="1">
        <w:r w:rsidR="00992266" w:rsidRPr="006C2E80">
          <w:t>ftp://ftp.3gpp.org/Information/WORK_PLAN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14EF3DC4" w:rsidR="00BF7C9D" w:rsidRPr="00662741" w:rsidRDefault="00DE1184" w:rsidP="001759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1AE811AF" w:rsidR="008835FC" w:rsidRDefault="00DE1184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36C6A223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63BF2FB" w14:textId="7D46F89F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24E5739B" w14:textId="26BCD8C9" w:rsidR="008835FC" w:rsidRPr="00251D80" w:rsidRDefault="00583799" w:rsidP="006C2E80">
            <w:pPr>
              <w:pStyle w:val="TAL"/>
            </w:pPr>
            <w:r>
              <w:t>N/A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1DADF158" w:rsidR="00746F46" w:rsidRPr="006C2E80" w:rsidRDefault="00746F46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3CA0E373" w:rsidR="008835FC" w:rsidRDefault="002D60D3" w:rsidP="006C2E80">
            <w:pPr>
              <w:pStyle w:val="TAL"/>
            </w:pPr>
            <w:del w:id="7" w:author="Huawei r1" w:date="2022-02-23T09:34:00Z">
              <w:r w:rsidDel="000F31F8">
                <w:delText>N/A</w:delText>
              </w:r>
            </w:del>
            <w:ins w:id="8" w:author="Huawei r1" w:date="2022-02-23T09:34:00Z">
              <w:r w:rsidR="000F31F8">
                <w:t>930006</w:t>
              </w:r>
            </w:ins>
          </w:p>
        </w:tc>
        <w:tc>
          <w:tcPr>
            <w:tcW w:w="3326" w:type="dxa"/>
          </w:tcPr>
          <w:p w14:paraId="6AD6B1DF" w14:textId="786C9669" w:rsidR="008835FC" w:rsidRDefault="002D60D3" w:rsidP="006C2E80">
            <w:pPr>
              <w:pStyle w:val="TAL"/>
            </w:pPr>
            <w:del w:id="9" w:author="Huawei r1" w:date="2022-02-23T09:34:00Z">
              <w:r w:rsidDel="00CC09C4">
                <w:delText>N/A</w:delText>
              </w:r>
            </w:del>
            <w:ins w:id="10" w:author="Huawei r1" w:date="2022-02-23T09:34:00Z">
              <w:r w:rsidR="00CC09C4" w:rsidRPr="00CC09C4">
                <w:t>Security aspects on User Consent for 3GPP services</w:t>
              </w:r>
            </w:ins>
          </w:p>
        </w:tc>
        <w:tc>
          <w:tcPr>
            <w:tcW w:w="5099" w:type="dxa"/>
          </w:tcPr>
          <w:p w14:paraId="4972B8BD" w14:textId="57B0AC01" w:rsidR="008835FC" w:rsidRPr="00CC09C4" w:rsidRDefault="002D60D3" w:rsidP="006C2E80">
            <w:pPr>
              <w:pStyle w:val="Guidance"/>
              <w:rPr>
                <w:i w:val="0"/>
              </w:rPr>
            </w:pPr>
            <w:del w:id="11" w:author="Huawei r1" w:date="2022-02-23T09:35:00Z">
              <w:r w:rsidDel="00CC09C4">
                <w:delText>N/A</w:delText>
              </w:r>
            </w:del>
            <w:ins w:id="12" w:author="Huawei r1" w:date="2022-02-23T09:35:00Z">
              <w:r w:rsidR="00CC09C4" w:rsidRPr="00CC09C4">
                <w:t>UC3S_SEC</w:t>
              </w:r>
            </w:ins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2F884681" w14:textId="31F3C161" w:rsidR="00BD2C76" w:rsidRDefault="00BD2C76" w:rsidP="006C2E80">
      <w:pPr>
        <w:pStyle w:val="Guidance"/>
        <w:rPr>
          <w:i w:val="0"/>
          <w:lang w:eastAsia="zh-CN"/>
        </w:rPr>
      </w:pPr>
      <w:r>
        <w:rPr>
          <w:i w:val="0"/>
          <w:lang w:eastAsia="zh-CN"/>
        </w:rPr>
        <w:t xml:space="preserve">In R17, SA3 has defined </w:t>
      </w:r>
      <w:r w:rsidR="00486B88">
        <w:rPr>
          <w:i w:val="0"/>
          <w:lang w:eastAsia="zh-CN"/>
        </w:rPr>
        <w:t xml:space="preserve">in 3GPP TS 33.501 a </w:t>
      </w:r>
      <w:r>
        <w:rPr>
          <w:i w:val="0"/>
          <w:lang w:eastAsia="zh-CN"/>
        </w:rPr>
        <w:t xml:space="preserve">general </w:t>
      </w:r>
      <w:r w:rsidR="00486B88">
        <w:rPr>
          <w:i w:val="0"/>
          <w:lang w:eastAsia="zh-CN"/>
        </w:rPr>
        <w:t>framework applicable to any feature required to handle user consent. The framework include</w:t>
      </w:r>
      <w:r w:rsidR="00A6773B">
        <w:rPr>
          <w:i w:val="0"/>
          <w:lang w:eastAsia="zh-CN"/>
        </w:rPr>
        <w:t>s</w:t>
      </w:r>
      <w:r w:rsidR="00486B88">
        <w:rPr>
          <w:i w:val="0"/>
          <w:lang w:eastAsia="zh-CN"/>
        </w:rPr>
        <w:t xml:space="preserve"> storage requirements </w:t>
      </w:r>
      <w:r w:rsidR="003F0A52">
        <w:rPr>
          <w:i w:val="0"/>
          <w:lang w:eastAsia="zh-CN"/>
        </w:rPr>
        <w:t xml:space="preserve">for the UDM </w:t>
      </w:r>
      <w:r w:rsidR="00486B88">
        <w:rPr>
          <w:i w:val="0"/>
          <w:lang w:eastAsia="zh-CN"/>
        </w:rPr>
        <w:t>as well as generic services for user consent check and revocation. For any such feature, the framework requires the identification</w:t>
      </w:r>
      <w:r w:rsidR="00A6773B">
        <w:rPr>
          <w:i w:val="0"/>
          <w:lang w:eastAsia="zh-CN"/>
        </w:rPr>
        <w:t>,</w:t>
      </w:r>
      <w:r w:rsidR="00486B88">
        <w:rPr>
          <w:i w:val="0"/>
          <w:lang w:eastAsia="zh-CN"/>
        </w:rPr>
        <w:t xml:space="preserve"> in the standards</w:t>
      </w:r>
      <w:r w:rsidR="00A6773B">
        <w:rPr>
          <w:i w:val="0"/>
          <w:lang w:eastAsia="zh-CN"/>
        </w:rPr>
        <w:t>,</w:t>
      </w:r>
      <w:r w:rsidR="00486B88">
        <w:rPr>
          <w:i w:val="0"/>
          <w:lang w:eastAsia="zh-CN"/>
        </w:rPr>
        <w:t xml:space="preserve"> of a special NF called the user consent enforcement entity. This has been already done for features such as eNA and MEC in R17. </w:t>
      </w:r>
    </w:p>
    <w:p w14:paraId="6DB40A6F" w14:textId="45724746" w:rsidR="00FB0258" w:rsidRDefault="00FB0258" w:rsidP="006C2E80">
      <w:pPr>
        <w:pStyle w:val="Guidance"/>
        <w:rPr>
          <w:i w:val="0"/>
          <w:lang w:eastAsia="zh-CN"/>
        </w:rPr>
      </w:pPr>
      <w:r>
        <w:rPr>
          <w:rFonts w:hint="eastAsia"/>
          <w:i w:val="0"/>
          <w:lang w:eastAsia="zh-CN"/>
        </w:rPr>
        <w:t>H</w:t>
      </w:r>
      <w:r>
        <w:rPr>
          <w:i w:val="0"/>
          <w:lang w:eastAsia="zh-CN"/>
        </w:rPr>
        <w:t xml:space="preserve">owever, the case that </w:t>
      </w:r>
      <w:r w:rsidR="00BB4163">
        <w:rPr>
          <w:i w:val="0"/>
          <w:lang w:eastAsia="zh-CN"/>
        </w:rPr>
        <w:t xml:space="preserve">the </w:t>
      </w:r>
      <w:r w:rsidRPr="00FB0258">
        <w:rPr>
          <w:i w:val="0"/>
          <w:lang w:eastAsia="zh-CN"/>
        </w:rPr>
        <w:t xml:space="preserve">enforcement </w:t>
      </w:r>
      <w:r w:rsidR="00BB4163">
        <w:rPr>
          <w:i w:val="0"/>
          <w:lang w:eastAsia="zh-CN"/>
        </w:rPr>
        <w:t>entity</w:t>
      </w:r>
      <w:r w:rsidR="00BB4163" w:rsidRPr="00FB0258">
        <w:rPr>
          <w:i w:val="0"/>
          <w:lang w:eastAsia="zh-CN"/>
        </w:rPr>
        <w:t xml:space="preserve"> </w:t>
      </w:r>
      <w:r w:rsidRPr="00FB0258">
        <w:rPr>
          <w:i w:val="0"/>
          <w:lang w:eastAsia="zh-CN"/>
        </w:rPr>
        <w:t xml:space="preserve">and UDM belong to different legal </w:t>
      </w:r>
      <w:r w:rsidR="00BB4163">
        <w:rPr>
          <w:i w:val="0"/>
          <w:lang w:eastAsia="zh-CN"/>
        </w:rPr>
        <w:t>domains, i.e. subject to different regulations, has</w:t>
      </w:r>
      <w:r>
        <w:rPr>
          <w:i w:val="0"/>
          <w:lang w:eastAsia="zh-CN"/>
        </w:rPr>
        <w:t xml:space="preserve"> not </w:t>
      </w:r>
      <w:r w:rsidR="00BB4163">
        <w:rPr>
          <w:i w:val="0"/>
          <w:lang w:eastAsia="zh-CN"/>
        </w:rPr>
        <w:t xml:space="preserve">been </w:t>
      </w:r>
      <w:r>
        <w:rPr>
          <w:i w:val="0"/>
          <w:lang w:eastAsia="zh-CN"/>
        </w:rPr>
        <w:t xml:space="preserve">considered since </w:t>
      </w:r>
      <w:r w:rsidR="00BB4163">
        <w:rPr>
          <w:i w:val="0"/>
          <w:lang w:eastAsia="zh-CN"/>
        </w:rPr>
        <w:t xml:space="preserve">for </w:t>
      </w:r>
      <w:r>
        <w:rPr>
          <w:i w:val="0"/>
          <w:lang w:eastAsia="zh-CN"/>
        </w:rPr>
        <w:t>both eNA and MEC roaming</w:t>
      </w:r>
      <w:r w:rsidR="00BB4163">
        <w:rPr>
          <w:i w:val="0"/>
          <w:lang w:eastAsia="zh-CN"/>
        </w:rPr>
        <w:t xml:space="preserve"> scenarios were not included so far</w:t>
      </w:r>
      <w:r>
        <w:rPr>
          <w:i w:val="0"/>
          <w:lang w:eastAsia="zh-CN"/>
        </w:rPr>
        <w:t xml:space="preserve">. </w:t>
      </w:r>
      <w:r w:rsidR="00BB4163">
        <w:rPr>
          <w:i w:val="0"/>
          <w:lang w:eastAsia="zh-CN"/>
        </w:rPr>
        <w:t>Nevertheless</w:t>
      </w:r>
      <w:r>
        <w:rPr>
          <w:i w:val="0"/>
          <w:lang w:eastAsia="zh-CN"/>
        </w:rPr>
        <w:t xml:space="preserve"> in R18, </w:t>
      </w:r>
      <w:r w:rsidR="00BB4163">
        <w:rPr>
          <w:i w:val="0"/>
          <w:lang w:eastAsia="zh-CN"/>
        </w:rPr>
        <w:t xml:space="preserve">for these features roaming is to be taken into </w:t>
      </w:r>
      <w:r>
        <w:rPr>
          <w:i w:val="0"/>
          <w:lang w:eastAsia="zh-CN"/>
        </w:rPr>
        <w:t>consider</w:t>
      </w:r>
      <w:r w:rsidR="00B0210D">
        <w:rPr>
          <w:i w:val="0"/>
          <w:lang w:eastAsia="zh-CN"/>
        </w:rPr>
        <w:t>ation</w:t>
      </w:r>
      <w:r>
        <w:rPr>
          <w:i w:val="0"/>
          <w:lang w:eastAsia="zh-CN"/>
        </w:rPr>
        <w:t xml:space="preserve">, e.g. as </w:t>
      </w:r>
      <w:r w:rsidR="00BB4163">
        <w:rPr>
          <w:i w:val="0"/>
          <w:lang w:eastAsia="zh-CN"/>
        </w:rPr>
        <w:t>documented</w:t>
      </w:r>
      <w:r>
        <w:rPr>
          <w:i w:val="0"/>
          <w:lang w:eastAsia="zh-CN"/>
        </w:rPr>
        <w:t xml:space="preserve"> in SP-211330</w:t>
      </w:r>
      <w:r w:rsidR="00B0210D">
        <w:rPr>
          <w:i w:val="0"/>
          <w:lang w:eastAsia="zh-CN"/>
        </w:rPr>
        <w:t xml:space="preserve"> for R18 eNA, </w:t>
      </w:r>
      <w:r w:rsidR="00B815AA">
        <w:rPr>
          <w:i w:val="0"/>
          <w:lang w:eastAsia="zh-CN"/>
        </w:rPr>
        <w:t>"</w:t>
      </w:r>
      <w:r w:rsidR="00B0210D" w:rsidRPr="00B0210D">
        <w:rPr>
          <w:lang w:eastAsia="zh-CN"/>
        </w:rPr>
        <w:t>WT#2.2: Whether and how to support data and analytics exchange in roaming case (including network sharing)</w:t>
      </w:r>
      <w:r w:rsidR="00B815AA">
        <w:rPr>
          <w:i w:val="0"/>
          <w:lang w:eastAsia="zh-CN"/>
        </w:rPr>
        <w:t>"</w:t>
      </w:r>
      <w:r w:rsidR="00B0210D">
        <w:rPr>
          <w:i w:val="0"/>
          <w:lang w:eastAsia="zh-CN"/>
        </w:rPr>
        <w:t xml:space="preserve">, </w:t>
      </w:r>
      <w:r w:rsidR="00BB4163">
        <w:rPr>
          <w:i w:val="0"/>
          <w:lang w:eastAsia="zh-CN"/>
        </w:rPr>
        <w:t>and</w:t>
      </w:r>
      <w:r w:rsidR="00B0210D">
        <w:rPr>
          <w:i w:val="0"/>
          <w:lang w:eastAsia="zh-CN"/>
        </w:rPr>
        <w:t xml:space="preserve"> in SP-211316 for R18 MEC, </w:t>
      </w:r>
      <w:r w:rsidR="00B815AA">
        <w:rPr>
          <w:i w:val="0"/>
          <w:lang w:eastAsia="zh-CN"/>
        </w:rPr>
        <w:t>"</w:t>
      </w:r>
      <w:r w:rsidR="00B0210D">
        <w:t xml:space="preserve">WT1 </w:t>
      </w:r>
      <w:r w:rsidR="00B0210D">
        <w:rPr>
          <w:lang w:val="en-US"/>
        </w:rPr>
        <w:t>Improvements to roaming, to support access to EHE in a VPLMN</w:t>
      </w:r>
      <w:r w:rsidR="00B0210D">
        <w:t>.</w:t>
      </w:r>
      <w:r w:rsidR="00B815AA">
        <w:rPr>
          <w:i w:val="0"/>
          <w:lang w:eastAsia="zh-CN"/>
        </w:rPr>
        <w:t>"</w:t>
      </w:r>
    </w:p>
    <w:p w14:paraId="72E4028C" w14:textId="13782565" w:rsidR="00CF4531" w:rsidRDefault="00BB4163" w:rsidP="006C2E80">
      <w:pPr>
        <w:pStyle w:val="Guidance"/>
        <w:rPr>
          <w:i w:val="0"/>
          <w:lang w:eastAsia="zh-CN"/>
        </w:rPr>
      </w:pPr>
      <w:r>
        <w:rPr>
          <w:i w:val="0"/>
          <w:lang w:eastAsia="zh-CN"/>
        </w:rPr>
        <w:t>Another</w:t>
      </w:r>
      <w:r w:rsidR="00CF4531">
        <w:rPr>
          <w:i w:val="0"/>
          <w:lang w:eastAsia="zh-CN"/>
        </w:rPr>
        <w:t xml:space="preserve"> case that </w:t>
      </w:r>
      <w:r>
        <w:rPr>
          <w:i w:val="0"/>
          <w:lang w:eastAsia="zh-CN"/>
        </w:rPr>
        <w:t xml:space="preserve">was not addressed is about </w:t>
      </w:r>
      <w:r w:rsidR="00CF4531">
        <w:rPr>
          <w:i w:val="0"/>
          <w:lang w:eastAsia="zh-CN"/>
        </w:rPr>
        <w:t xml:space="preserve">RAN </w:t>
      </w:r>
      <w:r>
        <w:rPr>
          <w:i w:val="0"/>
          <w:lang w:eastAsia="zh-CN"/>
        </w:rPr>
        <w:t>endorsing the role of the enforcement entity</w:t>
      </w:r>
      <w:r w:rsidR="00CF4531">
        <w:rPr>
          <w:i w:val="0"/>
          <w:lang w:eastAsia="zh-CN"/>
        </w:rPr>
        <w:t xml:space="preserve">. </w:t>
      </w:r>
      <w:r>
        <w:rPr>
          <w:i w:val="0"/>
          <w:lang w:eastAsia="zh-CN"/>
        </w:rPr>
        <w:t>It seems now that many use cases and features would require investigating this</w:t>
      </w:r>
      <w:r w:rsidR="00CF4531">
        <w:rPr>
          <w:i w:val="0"/>
          <w:lang w:eastAsia="zh-CN"/>
        </w:rPr>
        <w:t>, e.g. SON/MDT, NTN</w:t>
      </w:r>
      <w:r w:rsidR="004E2D03">
        <w:rPr>
          <w:i w:val="0"/>
          <w:lang w:eastAsia="zh-CN"/>
        </w:rPr>
        <w:t>, etc.</w:t>
      </w:r>
      <w:r w:rsidR="00CF4531">
        <w:rPr>
          <w:i w:val="0"/>
          <w:lang w:eastAsia="zh-CN"/>
        </w:rPr>
        <w:t xml:space="preserve"> </w:t>
      </w:r>
      <w:r w:rsidR="00B815AA">
        <w:rPr>
          <w:i w:val="0"/>
          <w:lang w:eastAsia="zh-CN"/>
        </w:rPr>
        <w:t>In particular</w:t>
      </w:r>
      <w:r w:rsidR="00CF4531">
        <w:rPr>
          <w:i w:val="0"/>
          <w:lang w:eastAsia="zh-CN"/>
        </w:rPr>
        <w:t xml:space="preserve"> for NTN, SA3 has</w:t>
      </w:r>
      <w:r w:rsidR="004E2D03">
        <w:rPr>
          <w:i w:val="0"/>
          <w:lang w:eastAsia="zh-CN"/>
        </w:rPr>
        <w:t xml:space="preserve"> already</w:t>
      </w:r>
      <w:r w:rsidR="00CF4531">
        <w:rPr>
          <w:i w:val="0"/>
          <w:lang w:eastAsia="zh-CN"/>
        </w:rPr>
        <w:t xml:space="preserve"> replied </w:t>
      </w:r>
      <w:r w:rsidR="00B815AA">
        <w:rPr>
          <w:i w:val="0"/>
          <w:lang w:eastAsia="zh-CN"/>
        </w:rPr>
        <w:t xml:space="preserve">to an </w:t>
      </w:r>
      <w:r w:rsidR="00CF4531">
        <w:rPr>
          <w:i w:val="0"/>
          <w:lang w:eastAsia="zh-CN"/>
        </w:rPr>
        <w:t xml:space="preserve">LS </w:t>
      </w:r>
      <w:r w:rsidR="00B815AA">
        <w:rPr>
          <w:i w:val="0"/>
          <w:lang w:eastAsia="zh-CN"/>
        </w:rPr>
        <w:t>from</w:t>
      </w:r>
      <w:r w:rsidR="00CF4531">
        <w:rPr>
          <w:i w:val="0"/>
          <w:lang w:eastAsia="zh-CN"/>
        </w:rPr>
        <w:t xml:space="preserve"> RAN2 in S3-214349 stating that </w:t>
      </w:r>
      <w:r w:rsidR="00B815AA">
        <w:rPr>
          <w:i w:val="0"/>
          <w:lang w:eastAsia="zh-CN"/>
        </w:rPr>
        <w:t>"</w:t>
      </w:r>
      <w:r w:rsidR="00CF4531" w:rsidRPr="00CF4531">
        <w:rPr>
          <w:lang w:eastAsia="zh-CN"/>
        </w:rPr>
        <w:t>SA3 has not yet studied how this user consent handling can be used specifically for the NTN use case.</w:t>
      </w:r>
      <w:r w:rsidR="00B815AA">
        <w:rPr>
          <w:i w:val="0"/>
          <w:lang w:eastAsia="zh-CN"/>
        </w:rPr>
        <w:t>"</w:t>
      </w:r>
      <w:r w:rsidR="00D27C0F">
        <w:rPr>
          <w:i w:val="0"/>
          <w:lang w:eastAsia="zh-CN"/>
        </w:rPr>
        <w:t>.</w:t>
      </w:r>
    </w:p>
    <w:p w14:paraId="50BB24E8" w14:textId="2480EAA8" w:rsidR="004922AC" w:rsidRDefault="004922AC" w:rsidP="006C2E80">
      <w:pPr>
        <w:pStyle w:val="Guidance"/>
        <w:rPr>
          <w:i w:val="0"/>
          <w:lang w:eastAsia="zh-CN"/>
        </w:rPr>
      </w:pPr>
      <w:r>
        <w:rPr>
          <w:rFonts w:hint="eastAsia"/>
          <w:i w:val="0"/>
          <w:lang w:eastAsia="zh-CN"/>
        </w:rPr>
        <w:t>I</w:t>
      </w:r>
      <w:r>
        <w:rPr>
          <w:i w:val="0"/>
          <w:lang w:eastAsia="zh-CN"/>
        </w:rPr>
        <w:t xml:space="preserve">n SA6, a </w:t>
      </w:r>
      <w:r w:rsidR="00B815AA">
        <w:rPr>
          <w:i w:val="0"/>
          <w:lang w:eastAsia="zh-CN"/>
        </w:rPr>
        <w:t xml:space="preserve">related </w:t>
      </w:r>
      <w:r>
        <w:rPr>
          <w:i w:val="0"/>
          <w:lang w:eastAsia="zh-CN"/>
        </w:rPr>
        <w:t xml:space="preserve">R18 study </w:t>
      </w:r>
      <w:r w:rsidR="00B815AA">
        <w:rPr>
          <w:i w:val="0"/>
          <w:lang w:eastAsia="zh-CN"/>
        </w:rPr>
        <w:t xml:space="preserve">was approved in </w:t>
      </w:r>
      <w:r>
        <w:rPr>
          <w:i w:val="0"/>
          <w:lang w:eastAsia="zh-CN"/>
        </w:rPr>
        <w:t>SP-210476</w:t>
      </w:r>
      <w:r w:rsidR="00B815AA">
        <w:rPr>
          <w:i w:val="0"/>
          <w:lang w:eastAsia="zh-CN"/>
        </w:rPr>
        <w:t xml:space="preserve"> (SNAAP). T</w:t>
      </w:r>
      <w:r w:rsidR="00B96D03">
        <w:rPr>
          <w:i w:val="0"/>
          <w:lang w:eastAsia="zh-CN"/>
        </w:rPr>
        <w:t>he objective</w:t>
      </w:r>
      <w:r w:rsidR="00B815AA">
        <w:rPr>
          <w:i w:val="0"/>
          <w:lang w:eastAsia="zh-CN"/>
        </w:rPr>
        <w:t>s of this study include</w:t>
      </w:r>
      <w:r w:rsidR="00B96D03">
        <w:rPr>
          <w:i w:val="0"/>
          <w:lang w:eastAsia="zh-CN"/>
        </w:rPr>
        <w:t xml:space="preserve"> </w:t>
      </w:r>
      <w:r w:rsidR="00B815AA">
        <w:rPr>
          <w:i w:val="0"/>
          <w:lang w:eastAsia="zh-CN"/>
        </w:rPr>
        <w:t>one related to user consent:</w:t>
      </w:r>
      <w:r w:rsidR="00B96D03">
        <w:rPr>
          <w:i w:val="0"/>
          <w:lang w:eastAsia="zh-CN"/>
        </w:rPr>
        <w:t xml:space="preserve"> </w:t>
      </w:r>
      <w:r w:rsidR="00B815AA">
        <w:rPr>
          <w:i w:val="0"/>
          <w:lang w:eastAsia="zh-CN"/>
        </w:rPr>
        <w:t>"</w:t>
      </w:r>
      <w:r w:rsidR="00B96D03" w:rsidRPr="00B96D03">
        <w:rPr>
          <w:lang w:eastAsia="zh-CN"/>
        </w:rPr>
        <w:t>Clarify user consent aspect within CAPIF procedures</w:t>
      </w:r>
      <w:r w:rsidR="00B815AA">
        <w:rPr>
          <w:i w:val="0"/>
          <w:lang w:eastAsia="zh-CN"/>
        </w:rPr>
        <w:t>"</w:t>
      </w:r>
      <w:r w:rsidR="00B96D03">
        <w:rPr>
          <w:i w:val="0"/>
          <w:lang w:eastAsia="zh-CN"/>
        </w:rPr>
        <w:t xml:space="preserve">. Some </w:t>
      </w:r>
      <w:r w:rsidR="004E2D03">
        <w:rPr>
          <w:i w:val="0"/>
          <w:lang w:eastAsia="zh-CN"/>
        </w:rPr>
        <w:t>solutions</w:t>
      </w:r>
      <w:r w:rsidR="00B96D03">
        <w:rPr>
          <w:i w:val="0"/>
          <w:lang w:eastAsia="zh-CN"/>
        </w:rPr>
        <w:t xml:space="preserve"> are already </w:t>
      </w:r>
      <w:r w:rsidR="004E2D03">
        <w:rPr>
          <w:i w:val="0"/>
          <w:lang w:eastAsia="zh-CN"/>
        </w:rPr>
        <w:t>captured</w:t>
      </w:r>
      <w:r w:rsidR="00B96D03">
        <w:rPr>
          <w:i w:val="0"/>
          <w:lang w:eastAsia="zh-CN"/>
        </w:rPr>
        <w:t xml:space="preserve"> in </w:t>
      </w:r>
      <w:r w:rsidR="00B815AA">
        <w:rPr>
          <w:i w:val="0"/>
          <w:lang w:eastAsia="zh-CN"/>
        </w:rPr>
        <w:t>the corresponding 3GPP </w:t>
      </w:r>
      <w:r w:rsidR="00B96D03">
        <w:rPr>
          <w:i w:val="0"/>
          <w:lang w:eastAsia="zh-CN"/>
        </w:rPr>
        <w:t>TR</w:t>
      </w:r>
      <w:r w:rsidR="00B815AA">
        <w:rPr>
          <w:i w:val="0"/>
          <w:lang w:eastAsia="zh-CN"/>
        </w:rPr>
        <w:t> </w:t>
      </w:r>
      <w:r w:rsidR="00B96D03">
        <w:rPr>
          <w:i w:val="0"/>
          <w:lang w:eastAsia="zh-CN"/>
        </w:rPr>
        <w:t>23.700-95</w:t>
      </w:r>
      <w:r w:rsidR="00B815AA">
        <w:rPr>
          <w:i w:val="0"/>
          <w:lang w:eastAsia="zh-CN"/>
        </w:rPr>
        <w:t xml:space="preserve"> which does actually include a NOTE emphasizing that the final procedure and requirement are to be specified by SA3</w:t>
      </w:r>
      <w:r w:rsidR="00B96D03">
        <w:rPr>
          <w:i w:val="0"/>
          <w:lang w:eastAsia="zh-CN"/>
        </w:rPr>
        <w:t>.</w:t>
      </w:r>
    </w:p>
    <w:p w14:paraId="00B702F5" w14:textId="52DB822B" w:rsidR="00CA6832" w:rsidRDefault="00CA6832" w:rsidP="006C2E80">
      <w:pPr>
        <w:pStyle w:val="Guidance"/>
        <w:rPr>
          <w:i w:val="0"/>
          <w:lang w:eastAsia="zh-CN"/>
        </w:rPr>
      </w:pPr>
      <w:r>
        <w:rPr>
          <w:i w:val="0"/>
          <w:lang w:eastAsia="zh-CN"/>
        </w:rPr>
        <w:t>Further, i</w:t>
      </w:r>
      <w:r w:rsidRPr="00CA6832">
        <w:rPr>
          <w:i w:val="0"/>
          <w:lang w:eastAsia="zh-CN"/>
        </w:rPr>
        <w:t>n Rel-18, more items are expected to deal with user data</w:t>
      </w:r>
      <w:r w:rsidR="005B43FC">
        <w:rPr>
          <w:i w:val="0"/>
          <w:lang w:eastAsia="zh-CN"/>
        </w:rPr>
        <w:t xml:space="preserve"> which </w:t>
      </w:r>
      <w:r w:rsidR="005B43FC" w:rsidRPr="005B43FC">
        <w:rPr>
          <w:i w:val="0"/>
          <w:lang w:eastAsia="zh-CN"/>
        </w:rPr>
        <w:t>require</w:t>
      </w:r>
      <w:r w:rsidR="005B43FC">
        <w:rPr>
          <w:i w:val="0"/>
          <w:lang w:eastAsia="zh-CN"/>
        </w:rPr>
        <w:t>s</w:t>
      </w:r>
      <w:r w:rsidR="005B43FC" w:rsidRPr="005B43FC">
        <w:rPr>
          <w:i w:val="0"/>
          <w:lang w:eastAsia="zh-CN"/>
        </w:rPr>
        <w:t xml:space="preserve"> </w:t>
      </w:r>
      <w:r w:rsidR="005B43FC">
        <w:rPr>
          <w:i w:val="0"/>
          <w:lang w:eastAsia="zh-CN"/>
        </w:rPr>
        <w:t>user consent handlng</w:t>
      </w:r>
      <w:r w:rsidRPr="00CA6832">
        <w:rPr>
          <w:i w:val="0"/>
          <w:lang w:eastAsia="zh-CN"/>
        </w:rPr>
        <w:t>, e.g. AIML</w:t>
      </w:r>
      <w:r>
        <w:rPr>
          <w:i w:val="0"/>
          <w:lang w:eastAsia="zh-CN"/>
        </w:rPr>
        <w:t xml:space="preserve">, </w:t>
      </w:r>
      <w:r w:rsidRPr="00CA6832">
        <w:rPr>
          <w:i w:val="0"/>
          <w:lang w:eastAsia="zh-CN"/>
        </w:rPr>
        <w:t>EEC operation</w:t>
      </w:r>
      <w:r>
        <w:rPr>
          <w:i w:val="0"/>
          <w:lang w:eastAsia="zh-CN"/>
        </w:rPr>
        <w:t>s.</w:t>
      </w:r>
    </w:p>
    <w:p w14:paraId="6303DBD1" w14:textId="005574F2" w:rsidR="00CA6832" w:rsidRPr="00CA6832" w:rsidRDefault="00CA6832" w:rsidP="00CA6832">
      <w:pPr>
        <w:pStyle w:val="Guidance"/>
        <w:rPr>
          <w:i w:val="0"/>
          <w:lang w:val="en-IN" w:eastAsia="zh-CN"/>
        </w:rPr>
      </w:pPr>
      <w:r>
        <w:rPr>
          <w:i w:val="0"/>
          <w:lang w:val="en-IN" w:eastAsia="zh-CN"/>
        </w:rPr>
        <w:t>Between, c</w:t>
      </w:r>
      <w:r w:rsidRPr="00CA6832">
        <w:rPr>
          <w:i w:val="0"/>
          <w:lang w:val="en-IN" w:eastAsia="zh-CN"/>
        </w:rPr>
        <w:t xml:space="preserve">urrent user consent mechanism has </w:t>
      </w:r>
      <w:r>
        <w:rPr>
          <w:i w:val="0"/>
          <w:lang w:val="en-IN" w:eastAsia="zh-CN"/>
        </w:rPr>
        <w:t>the following</w:t>
      </w:r>
      <w:r w:rsidRPr="00CA6832">
        <w:rPr>
          <w:i w:val="0"/>
          <w:lang w:val="en-IN" w:eastAsia="zh-CN"/>
        </w:rPr>
        <w:t xml:space="preserve"> limitation</w:t>
      </w:r>
      <w:r>
        <w:rPr>
          <w:i w:val="0"/>
          <w:lang w:val="en-IN" w:eastAsia="zh-CN"/>
        </w:rPr>
        <w:t>s:</w:t>
      </w:r>
    </w:p>
    <w:p w14:paraId="2614D7C4" w14:textId="7F3F1982" w:rsidR="00CA6832" w:rsidRPr="00CA6832" w:rsidRDefault="00CA6832" w:rsidP="006A248E">
      <w:pPr>
        <w:pStyle w:val="Guidance"/>
        <w:ind w:left="426" w:hanging="284"/>
        <w:rPr>
          <w:i w:val="0"/>
          <w:lang w:val="en-IN" w:eastAsia="zh-CN"/>
        </w:rPr>
      </w:pPr>
      <w:r>
        <w:rPr>
          <w:i w:val="0"/>
          <w:lang w:val="en-IN" w:eastAsia="zh-CN"/>
        </w:rPr>
        <w:t xml:space="preserve">- </w:t>
      </w:r>
      <w:r w:rsidRPr="00CA6832">
        <w:rPr>
          <w:i w:val="0"/>
          <w:lang w:val="en-IN" w:eastAsia="zh-CN"/>
        </w:rPr>
        <w:t>Current user consent relies on static mechanism, i.e.  subscription information in UDM, and there is no procedure to update user consent via interaction with user</w:t>
      </w:r>
    </w:p>
    <w:p w14:paraId="08A630D4" w14:textId="6D22FE05" w:rsidR="00CA6832" w:rsidRPr="00CA6832" w:rsidRDefault="00CA6832" w:rsidP="006A248E">
      <w:pPr>
        <w:pStyle w:val="Guidance"/>
        <w:ind w:left="426" w:hanging="284"/>
        <w:rPr>
          <w:i w:val="0"/>
          <w:lang w:val="en-IN" w:eastAsia="zh-CN"/>
        </w:rPr>
      </w:pPr>
      <w:r>
        <w:rPr>
          <w:i w:val="0"/>
          <w:lang w:val="en-IN" w:eastAsia="zh-CN"/>
        </w:rPr>
        <w:t xml:space="preserve">- </w:t>
      </w:r>
      <w:r w:rsidRPr="00CA6832">
        <w:rPr>
          <w:i w:val="0"/>
          <w:lang w:val="en-IN" w:eastAsia="zh-CN"/>
        </w:rPr>
        <w:t>As more applications are available, it will be harder to preconfigure user consent setting for all applications.</w:t>
      </w:r>
    </w:p>
    <w:p w14:paraId="6AABF873" w14:textId="7D950D49" w:rsidR="00CA6832" w:rsidRPr="00CA6832" w:rsidRDefault="00CA6832" w:rsidP="006A248E">
      <w:pPr>
        <w:pStyle w:val="Guidance"/>
        <w:ind w:left="426" w:hanging="284"/>
        <w:rPr>
          <w:i w:val="0"/>
          <w:lang w:val="en-IN" w:eastAsia="zh-CN"/>
        </w:rPr>
      </w:pPr>
      <w:r>
        <w:rPr>
          <w:i w:val="0"/>
          <w:lang w:val="en-IN" w:eastAsia="zh-CN"/>
        </w:rPr>
        <w:t xml:space="preserve">- </w:t>
      </w:r>
      <w:r w:rsidRPr="00CA6832">
        <w:rPr>
          <w:i w:val="0"/>
          <w:lang w:val="en-IN" w:eastAsia="zh-CN"/>
        </w:rPr>
        <w:t>In EDGE, many applications may request privacy data of the same UE and it may be a burden to UDM.</w:t>
      </w:r>
    </w:p>
    <w:p w14:paraId="24C94445" w14:textId="1460CEE7" w:rsidR="00CA6832" w:rsidRPr="006A248E" w:rsidRDefault="005B43FC" w:rsidP="006A248E">
      <w:pPr>
        <w:pStyle w:val="Guidance"/>
        <w:ind w:left="426" w:hanging="284"/>
        <w:rPr>
          <w:i w:val="0"/>
          <w:lang w:val="en-IN" w:eastAsia="zh-CN"/>
        </w:rPr>
      </w:pPr>
      <w:r>
        <w:rPr>
          <w:i w:val="0"/>
          <w:lang w:val="en-IN" w:eastAsia="zh-CN"/>
        </w:rPr>
        <w:t xml:space="preserve">- </w:t>
      </w:r>
      <w:r w:rsidR="00CA6832" w:rsidRPr="00CA6832">
        <w:rPr>
          <w:i w:val="0"/>
          <w:lang w:val="en-IN" w:eastAsia="zh-CN"/>
        </w:rPr>
        <w:t>Consent should have granular definition for enhanced privacy protection (e.g. network can share location info to Application Server-1 when user is in location-y)</w:t>
      </w:r>
    </w:p>
    <w:p w14:paraId="2CB71096" w14:textId="7897AC31" w:rsidR="00D770CE" w:rsidRPr="00D770CE" w:rsidRDefault="0072294F" w:rsidP="006C2E80">
      <w:pPr>
        <w:pStyle w:val="Guidance"/>
        <w:rPr>
          <w:i w:val="0"/>
        </w:rPr>
      </w:pPr>
      <w:r>
        <w:rPr>
          <w:i w:val="0"/>
        </w:rPr>
        <w:t>Therefore,</w:t>
      </w:r>
      <w:r w:rsidR="009F7358">
        <w:rPr>
          <w:i w:val="0"/>
        </w:rPr>
        <w:t xml:space="preserve"> </w:t>
      </w:r>
      <w:r w:rsidR="00B815AA">
        <w:rPr>
          <w:i w:val="0"/>
        </w:rPr>
        <w:t>the continuation of the user consent work is required in SA3 not only to cover the issue described above but also any R18 feature expected to deal with user consent</w:t>
      </w:r>
      <w:r w:rsidR="005B43FC">
        <w:rPr>
          <w:i w:val="0"/>
        </w:rPr>
        <w:t xml:space="preserve"> and to address the </w:t>
      </w:r>
      <w:r w:rsidR="006A248E">
        <w:rPr>
          <w:i w:val="0"/>
        </w:rPr>
        <w:t xml:space="preserve">above mentioned </w:t>
      </w:r>
      <w:r w:rsidR="005B43FC">
        <w:rPr>
          <w:i w:val="0"/>
        </w:rPr>
        <w:t>Rel-17 limitations</w:t>
      </w:r>
      <w:r w:rsidR="00B769A9">
        <w:rPr>
          <w:i w:val="0"/>
        </w:rPr>
        <w:t xml:space="preserve">. 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068DDAB4" w14:textId="4FB9298D" w:rsidR="00BD2C76" w:rsidRPr="00B34793" w:rsidRDefault="00BD2C76" w:rsidP="00BD2C76">
      <w:r w:rsidRPr="00B34793">
        <w:t xml:space="preserve">The aim of this study is to investigate potential enhancements of 5GS that would enable broader use cases in relation with </w:t>
      </w:r>
      <w:r>
        <w:t>user consent</w:t>
      </w:r>
      <w:r w:rsidRPr="00B34793">
        <w:t>.</w:t>
      </w:r>
    </w:p>
    <w:p w14:paraId="0B0BD9B3" w14:textId="11124A36" w:rsidR="00BD2C76" w:rsidRPr="00B34793" w:rsidRDefault="00BD2C76" w:rsidP="00BD2C76">
      <w:r w:rsidRPr="00B34793">
        <w:t>The following aspects are in the scope of the study:</w:t>
      </w:r>
    </w:p>
    <w:p w14:paraId="60AB653E" w14:textId="4962110B" w:rsidR="00BD2C76" w:rsidRPr="00B34793" w:rsidRDefault="00BD2C76" w:rsidP="00BD2C76">
      <w:pPr>
        <w:pStyle w:val="B1"/>
      </w:pPr>
      <w:bookmarkStart w:id="13" w:name="_Hlk80263197"/>
      <w:r w:rsidRPr="00B34793">
        <w:t>1.</w:t>
      </w:r>
      <w:r w:rsidRPr="00B34793">
        <w:tab/>
      </w:r>
      <w:bookmarkStart w:id="14" w:name="_Hlk85727934"/>
      <w:r w:rsidR="003F24D3">
        <w:t xml:space="preserve">Investigating the potential </w:t>
      </w:r>
      <w:r w:rsidR="004D524B">
        <w:t xml:space="preserve">issues </w:t>
      </w:r>
      <w:r w:rsidR="003F24D3">
        <w:t>and solutions</w:t>
      </w:r>
      <w:r w:rsidR="00306FBC">
        <w:t xml:space="preserve"> in case that enfo</w:t>
      </w:r>
      <w:r w:rsidRPr="00BD2C76">
        <w:t>rcement point and UDM belong to different legal entity, e.g.</w:t>
      </w:r>
      <w:r w:rsidR="003F24D3">
        <w:t xml:space="preserve"> </w:t>
      </w:r>
      <w:r w:rsidRPr="00BD2C76">
        <w:t>roaming</w:t>
      </w:r>
      <w:r w:rsidR="00306FBC">
        <w:t xml:space="preserve">, </w:t>
      </w:r>
      <w:r w:rsidR="0072294F">
        <w:t>etc.</w:t>
      </w:r>
    </w:p>
    <w:bookmarkEnd w:id="13"/>
    <w:bookmarkEnd w:id="14"/>
    <w:p w14:paraId="2A57E4B9" w14:textId="14632E05" w:rsidR="00BD2C76" w:rsidRDefault="00BD2C76" w:rsidP="00BD2C76">
      <w:pPr>
        <w:pStyle w:val="B1"/>
      </w:pPr>
      <w:r w:rsidRPr="00B34793">
        <w:lastRenderedPageBreak/>
        <w:t>2.</w:t>
      </w:r>
      <w:r w:rsidRPr="00B34793">
        <w:tab/>
      </w:r>
      <w:r w:rsidR="003F24D3">
        <w:t xml:space="preserve">Investigating the potential </w:t>
      </w:r>
      <w:r w:rsidR="004D524B">
        <w:t>issues</w:t>
      </w:r>
      <w:r w:rsidR="003F24D3">
        <w:t xml:space="preserve"> and solutions</w:t>
      </w:r>
      <w:r w:rsidR="00306FBC">
        <w:t xml:space="preserve"> in case that </w:t>
      </w:r>
      <w:r w:rsidR="00306FBC" w:rsidRPr="00306FBC">
        <w:t>enforcement point is RAN</w:t>
      </w:r>
      <w:r w:rsidR="00306FBC">
        <w:t>.</w:t>
      </w:r>
    </w:p>
    <w:p w14:paraId="32C1CDA1" w14:textId="26047FBC" w:rsidR="00CC09C4" w:rsidDel="009A78E1" w:rsidRDefault="00306FBC" w:rsidP="00691080">
      <w:pPr>
        <w:pStyle w:val="B1"/>
        <w:rPr>
          <w:del w:id="15" w:author="Huawei r3" w:date="2022-02-24T11:38:00Z"/>
          <w:lang w:eastAsia="zh-CN"/>
        </w:rPr>
      </w:pPr>
      <w:del w:id="16" w:author="Huawei r3" w:date="2022-02-24T11:38:00Z">
        <w:r w:rsidDel="009A78E1">
          <w:rPr>
            <w:rFonts w:eastAsia="Yu Mincho"/>
          </w:rPr>
          <w:delText>3.</w:delText>
        </w:r>
        <w:r w:rsidDel="009A78E1">
          <w:rPr>
            <w:rFonts w:eastAsia="Yu Mincho"/>
          </w:rPr>
          <w:tab/>
        </w:r>
      </w:del>
      <w:ins w:id="17" w:author="Huawei r1" w:date="2022-02-23T09:27:00Z">
        <w:del w:id="18" w:author="Huawei r3" w:date="2022-02-24T11:32:00Z">
          <w:r w:rsidR="00B475E1" w:rsidDel="009A78E1">
            <w:delText xml:space="preserve">Investigating the potential </w:delText>
          </w:r>
        </w:del>
      </w:ins>
      <w:del w:id="19" w:author="Huawei r3" w:date="2022-02-24T11:38:00Z">
        <w:r w:rsidR="00FB0258" w:rsidDel="009A78E1">
          <w:rPr>
            <w:lang w:eastAsia="zh-CN"/>
          </w:rPr>
          <w:delText xml:space="preserve">Study specific </w:delText>
        </w:r>
      </w:del>
      <w:del w:id="20" w:author="Huawei r3" w:date="2022-02-24T11:32:00Z">
        <w:r w:rsidR="00FB0258" w:rsidDel="009A78E1">
          <w:rPr>
            <w:lang w:eastAsia="zh-CN"/>
          </w:rPr>
          <w:delText xml:space="preserve">user consent related procedures for </w:delText>
        </w:r>
        <w:r w:rsidR="00B74D55" w:rsidDel="009A78E1">
          <w:rPr>
            <w:lang w:eastAsia="zh-CN"/>
          </w:rPr>
          <w:delText>R18 features and</w:delText>
        </w:r>
      </w:del>
      <w:del w:id="21" w:author="Huawei r3" w:date="2022-02-24T11:38:00Z">
        <w:r w:rsidR="00B74D55" w:rsidDel="009A78E1">
          <w:rPr>
            <w:lang w:eastAsia="zh-CN"/>
          </w:rPr>
          <w:delText xml:space="preserve"> </w:delText>
        </w:r>
        <w:r w:rsidR="00FB0258" w:rsidDel="009A78E1">
          <w:rPr>
            <w:lang w:eastAsia="zh-CN"/>
          </w:rPr>
          <w:delText>use cases, e.g. NTN, SNAAPP, etc.</w:delText>
        </w:r>
      </w:del>
    </w:p>
    <w:p w14:paraId="44E7857B" w14:textId="40F9971F" w:rsidR="007B23E7" w:rsidRDefault="007B23E7" w:rsidP="007B23E7">
      <w:pPr>
        <w:pStyle w:val="B1"/>
        <w:rPr>
          <w:ins w:id="22" w:author="Huawei r3" w:date="2022-02-24T11:37:00Z"/>
          <w:rFonts w:eastAsia="Yu Mincho"/>
        </w:rPr>
      </w:pPr>
      <w:del w:id="23" w:author="Huawei r3" w:date="2022-02-24T11:37:00Z">
        <w:r w:rsidDel="009A78E1">
          <w:rPr>
            <w:rFonts w:eastAsia="Yu Mincho"/>
          </w:rPr>
          <w:delText>4</w:delText>
        </w:r>
      </w:del>
      <w:ins w:id="24" w:author="Huawei r3" w:date="2022-02-24T11:37:00Z">
        <w:r w:rsidR="009A78E1">
          <w:rPr>
            <w:rFonts w:eastAsia="Yu Mincho"/>
          </w:rPr>
          <w:t>3</w:t>
        </w:r>
      </w:ins>
      <w:r>
        <w:rPr>
          <w:rFonts w:eastAsia="Yu Mincho"/>
        </w:rPr>
        <w:t>.</w:t>
      </w:r>
      <w:r>
        <w:rPr>
          <w:rFonts w:eastAsia="Yu Mincho"/>
        </w:rPr>
        <w:tab/>
      </w:r>
      <w:ins w:id="25" w:author="Huawei r1" w:date="2022-02-23T09:45:00Z">
        <w:r w:rsidR="00691080">
          <w:t xml:space="preserve">Investigating the </w:t>
        </w:r>
      </w:ins>
      <w:del w:id="26" w:author="Huawei r3" w:date="2022-02-24T11:38:00Z">
        <w:r w:rsidR="00063C67" w:rsidDel="009A78E1">
          <w:delText xml:space="preserve">Potential </w:delText>
        </w:r>
      </w:del>
      <w:ins w:id="27" w:author="Huawei r3" w:date="2022-02-24T11:38:00Z">
        <w:r w:rsidR="009A78E1">
          <w:t>p</w:t>
        </w:r>
        <w:r w:rsidR="009A78E1">
          <w:t xml:space="preserve">otential </w:t>
        </w:r>
      </w:ins>
      <w:r w:rsidR="00063C67">
        <w:t>solutions for d</w:t>
      </w:r>
      <w:r w:rsidRPr="007B23E7">
        <w:rPr>
          <w:rFonts w:eastAsia="Yu Mincho"/>
        </w:rPr>
        <w:t xml:space="preserve">ynamic </w:t>
      </w:r>
      <w:del w:id="28" w:author="Huawei r3" w:date="2022-02-24T11:38:00Z">
        <w:r w:rsidRPr="007B23E7" w:rsidDel="009A78E1">
          <w:rPr>
            <w:rFonts w:eastAsia="Yu Mincho"/>
          </w:rPr>
          <w:delText xml:space="preserve">User </w:delText>
        </w:r>
      </w:del>
      <w:ins w:id="29" w:author="Huawei r3" w:date="2022-02-24T11:38:00Z">
        <w:r w:rsidR="009A78E1">
          <w:rPr>
            <w:rFonts w:eastAsia="Yu Mincho"/>
          </w:rPr>
          <w:t>u</w:t>
        </w:r>
        <w:r w:rsidR="009A78E1" w:rsidRPr="007B23E7">
          <w:rPr>
            <w:rFonts w:eastAsia="Yu Mincho"/>
          </w:rPr>
          <w:t xml:space="preserve">ser </w:t>
        </w:r>
      </w:ins>
      <w:del w:id="30" w:author="Huawei r3" w:date="2022-02-24T11:38:00Z">
        <w:r w:rsidRPr="007B23E7" w:rsidDel="009A78E1">
          <w:rPr>
            <w:rFonts w:eastAsia="Yu Mincho"/>
          </w:rPr>
          <w:delText xml:space="preserve">Consent </w:delText>
        </w:r>
      </w:del>
      <w:ins w:id="31" w:author="Huawei r3" w:date="2022-02-24T11:38:00Z">
        <w:r w:rsidR="009A78E1">
          <w:rPr>
            <w:rFonts w:eastAsia="Yu Mincho"/>
          </w:rPr>
          <w:t>c</w:t>
        </w:r>
        <w:r w:rsidR="009A78E1" w:rsidRPr="007B23E7">
          <w:rPr>
            <w:rFonts w:eastAsia="Yu Mincho"/>
          </w:rPr>
          <w:t xml:space="preserve">onsent </w:t>
        </w:r>
      </w:ins>
      <w:r w:rsidRPr="007B23E7">
        <w:rPr>
          <w:rFonts w:eastAsia="Yu Mincho"/>
        </w:rPr>
        <w:t>management with user interaction</w:t>
      </w:r>
      <w:r w:rsidR="00871A2A">
        <w:rPr>
          <w:rFonts w:eastAsia="Yu Mincho"/>
        </w:rPr>
        <w:t>.</w:t>
      </w:r>
    </w:p>
    <w:p w14:paraId="64730947" w14:textId="6D3A7008" w:rsidR="009A78E1" w:rsidRPr="009A78E1" w:rsidRDefault="009A78E1" w:rsidP="007B23E7">
      <w:pPr>
        <w:pStyle w:val="B1"/>
        <w:rPr>
          <w:rFonts w:eastAsia="Yu Mincho" w:hint="eastAsia"/>
        </w:rPr>
      </w:pPr>
      <w:ins w:id="32" w:author="Huawei r3" w:date="2022-02-24T11:37:00Z">
        <w:r>
          <w:rPr>
            <w:rFonts w:eastAsia="Yu Mincho"/>
          </w:rPr>
          <w:t>4.</w:t>
        </w:r>
        <w:r>
          <w:rPr>
            <w:rFonts w:eastAsia="Yu Mincho"/>
          </w:rPr>
          <w:tab/>
        </w:r>
        <w:bookmarkStart w:id="33" w:name="_Hlk96596153"/>
        <w:r>
          <w:rPr>
            <w:rFonts w:eastAsia="Yu Mincho"/>
          </w:rPr>
          <w:t>Identify</w:t>
        </w:r>
      </w:ins>
      <w:ins w:id="34" w:author="Huawei r3" w:date="2022-02-24T12:00:00Z">
        <w:r w:rsidR="00866CBF">
          <w:rPr>
            <w:rFonts w:eastAsia="Yu Mincho"/>
          </w:rPr>
          <w:t>ing</w:t>
        </w:r>
      </w:ins>
      <w:ins w:id="35" w:author="Huawei r3" w:date="2022-02-24T11:37:00Z">
        <w:r>
          <w:rPr>
            <w:rFonts w:eastAsia="Yu Mincho"/>
          </w:rPr>
          <w:t xml:space="preserve"> target</w:t>
        </w:r>
        <w:r>
          <w:rPr>
            <w:lang w:eastAsia="zh-CN"/>
          </w:rPr>
          <w:t xml:space="preserve"> use cases which is relevant to</w:t>
        </w:r>
        <w:r>
          <w:rPr>
            <w:lang w:eastAsia="zh-CN"/>
          </w:rPr>
          <w:t xml:space="preserve"> above objectives</w:t>
        </w:r>
      </w:ins>
      <w:ins w:id="36" w:author="Huawei r3" w:date="2022-02-24T11:50:00Z">
        <w:r w:rsidR="00C13356">
          <w:rPr>
            <w:lang w:eastAsia="zh-CN"/>
          </w:rPr>
          <w:t xml:space="preserve">, e.g. NTT, SNAAP, </w:t>
        </w:r>
        <w:proofErr w:type="gramStart"/>
        <w:r w:rsidR="00C13356">
          <w:rPr>
            <w:lang w:eastAsia="zh-CN"/>
          </w:rPr>
          <w:t>etc.</w:t>
        </w:r>
      </w:ins>
      <w:bookmarkStart w:id="37" w:name="_GoBack"/>
      <w:bookmarkEnd w:id="37"/>
      <w:ins w:id="38" w:author="Huawei r3" w:date="2022-02-24T11:37:00Z">
        <w:r>
          <w:rPr>
            <w:lang w:eastAsia="zh-CN"/>
          </w:rPr>
          <w:t>.</w:t>
        </w:r>
      </w:ins>
      <w:bookmarkEnd w:id="33"/>
      <w:proofErr w:type="gramEnd"/>
    </w:p>
    <w:p w14:paraId="00F892DC" w14:textId="2AB4EC81" w:rsidR="007B23E7" w:rsidRPr="007B23E7" w:rsidRDefault="007B23E7" w:rsidP="007B23E7">
      <w:pPr>
        <w:pStyle w:val="B1"/>
        <w:rPr>
          <w:rFonts w:eastAsia="Yu Mincho"/>
        </w:rPr>
      </w:pPr>
      <w:del w:id="39" w:author="Huawei r1" w:date="2022-02-23T09:32:00Z">
        <w:r w:rsidDel="00B475E1">
          <w:rPr>
            <w:rFonts w:eastAsia="Yu Mincho"/>
          </w:rPr>
          <w:delText>5.</w:delText>
        </w:r>
        <w:r w:rsidDel="00B475E1">
          <w:rPr>
            <w:rFonts w:eastAsia="Yu Mincho"/>
          </w:rPr>
          <w:tab/>
        </w:r>
        <w:r w:rsidR="006A248E" w:rsidDel="00B475E1">
          <w:delText>Study on g</w:delText>
        </w:r>
        <w:r w:rsidRPr="007B23E7" w:rsidDel="00B475E1">
          <w:rPr>
            <w:rFonts w:eastAsia="Yu Mincho"/>
          </w:rPr>
          <w:delText>ranularity of User Consent , e.g. per application, feature, and/or location</w:delText>
        </w:r>
        <w:r w:rsidR="00871A2A" w:rsidDel="00B475E1">
          <w:rPr>
            <w:rFonts w:eastAsia="Yu Mincho"/>
          </w:rPr>
          <w:delText>.</w:delText>
        </w:r>
      </w:del>
    </w:p>
    <w:p w14:paraId="2596CDB6" w14:textId="2A41CAA5" w:rsidR="007B23E7" w:rsidDel="00CC09C4" w:rsidRDefault="007B23E7" w:rsidP="007B23E7">
      <w:pPr>
        <w:pStyle w:val="B1"/>
        <w:rPr>
          <w:del w:id="40" w:author="Huawei r1" w:date="2022-02-23T09:26:00Z"/>
          <w:rFonts w:eastAsia="Yu Mincho"/>
        </w:rPr>
      </w:pPr>
      <w:del w:id="41" w:author="Huawei r1" w:date="2022-02-23T09:26:00Z">
        <w:r w:rsidDel="00B475E1">
          <w:rPr>
            <w:rFonts w:eastAsia="Yu Mincho"/>
          </w:rPr>
          <w:delText>6.</w:delText>
        </w:r>
        <w:r w:rsidDel="00B475E1">
          <w:rPr>
            <w:rFonts w:eastAsia="Yu Mincho"/>
          </w:rPr>
          <w:tab/>
        </w:r>
        <w:r w:rsidR="006A248E" w:rsidDel="00B475E1">
          <w:delText>Study on v</w:delText>
        </w:r>
        <w:r w:rsidRPr="007B23E7" w:rsidDel="00B475E1">
          <w:rPr>
            <w:rFonts w:eastAsia="Yu Mincho"/>
          </w:rPr>
          <w:delText>alidity time handling and vali</w:delText>
        </w:r>
        <w:r w:rsidR="00F139BA" w:rsidDel="00B475E1">
          <w:rPr>
            <w:rFonts w:eastAsia="Yu Mincho"/>
          </w:rPr>
          <w:delText>dation of User Consent in the network</w:delText>
        </w:r>
        <w:r w:rsidR="00871A2A" w:rsidDel="00B475E1">
          <w:rPr>
            <w:rFonts w:eastAsia="Yu Mincho"/>
          </w:rPr>
          <w:delText>.</w:delText>
        </w:r>
      </w:del>
    </w:p>
    <w:p w14:paraId="3907E4D9" w14:textId="32E523AB" w:rsidR="00CC09C4" w:rsidRDefault="00CC09C4" w:rsidP="00CC09C4">
      <w:pPr>
        <w:pStyle w:val="B1"/>
        <w:ind w:left="1134" w:hanging="708"/>
        <w:rPr>
          <w:ins w:id="42" w:author="Ivy Guo" w:date="2022-02-23T15:25:00Z"/>
          <w:rFonts w:eastAsia="Yu Mincho"/>
        </w:rPr>
      </w:pPr>
      <w:bookmarkStart w:id="43" w:name="_Hlk96504097"/>
      <w:ins w:id="44" w:author="Huawei r1" w:date="2022-02-23T09:39:00Z">
        <w:r w:rsidRPr="00CC09C4">
          <w:rPr>
            <w:rFonts w:eastAsia="Yu Mincho"/>
          </w:rPr>
          <w:t>NOTE</w:t>
        </w:r>
      </w:ins>
      <w:ins w:id="45" w:author="Ivy Guo" w:date="2022-02-23T15:25:00Z">
        <w:r w:rsidR="0060155C">
          <w:rPr>
            <w:rFonts w:eastAsia="Yu Mincho"/>
          </w:rPr>
          <w:t xml:space="preserve"> 1</w:t>
        </w:r>
      </w:ins>
      <w:ins w:id="46" w:author="Huawei r1" w:date="2022-02-23T09:39:00Z">
        <w:r w:rsidRPr="00CC09C4">
          <w:rPr>
            <w:rFonts w:eastAsia="Yu Mincho"/>
          </w:rPr>
          <w:t xml:space="preserve">: </w:t>
        </w:r>
        <w:r w:rsidRPr="00CC09C4">
          <w:rPr>
            <w:rFonts w:eastAsia="Yu Mincho"/>
          </w:rPr>
          <w:tab/>
        </w:r>
      </w:ins>
      <w:ins w:id="47" w:author="Huawei r1" w:date="2022-02-23T09:55:00Z">
        <w:r w:rsidR="002220B5">
          <w:rPr>
            <w:rFonts w:eastAsia="Yu Mincho"/>
          </w:rPr>
          <w:t>Th</w:t>
        </w:r>
      </w:ins>
      <w:ins w:id="48" w:author="Huawei r1" w:date="2022-02-23T09:56:00Z">
        <w:r w:rsidR="002220B5">
          <w:rPr>
            <w:rFonts w:eastAsia="Yu Mincho"/>
          </w:rPr>
          <w:t xml:space="preserve">is study </w:t>
        </w:r>
      </w:ins>
      <w:ins w:id="49" w:author="Huawei r1" w:date="2022-02-23T10:00:00Z">
        <w:r w:rsidR="002220B5">
          <w:rPr>
            <w:rFonts w:eastAsia="Yu Mincho"/>
          </w:rPr>
          <w:t xml:space="preserve">will </w:t>
        </w:r>
        <w:del w:id="50" w:author="Huawei r3" w:date="2022-02-24T11:42:00Z">
          <w:r w:rsidR="002220B5" w:rsidDel="00974F6A">
            <w:rPr>
              <w:rFonts w:eastAsia="Yu Mincho"/>
            </w:rPr>
            <w:delText xml:space="preserve">investigate the </w:delText>
          </w:r>
          <w:r w:rsidR="002220B5" w:rsidDel="00974F6A">
            <w:rPr>
              <w:lang w:eastAsia="zh-CN"/>
            </w:rPr>
            <w:delText>user consent related procedures</w:delText>
          </w:r>
        </w:del>
      </w:ins>
      <w:ins w:id="51" w:author="Huawei r1" w:date="2022-02-23T10:01:00Z">
        <w:del w:id="52" w:author="Huawei r3" w:date="2022-02-24T11:42:00Z">
          <w:r w:rsidR="002220B5" w:rsidDel="00974F6A">
            <w:rPr>
              <w:lang w:eastAsia="zh-CN"/>
            </w:rPr>
            <w:delText xml:space="preserve"> for R18 features and</w:delText>
          </w:r>
        </w:del>
      </w:ins>
      <w:ins w:id="53" w:author="Huawei r3" w:date="2022-02-24T11:42:00Z">
        <w:r w:rsidR="00974F6A">
          <w:rPr>
            <w:rFonts w:eastAsia="Yu Mincho"/>
          </w:rPr>
          <w:t>identify</w:t>
        </w:r>
      </w:ins>
      <w:ins w:id="54" w:author="Huawei r1" w:date="2022-02-23T10:01:00Z">
        <w:r w:rsidR="002220B5">
          <w:rPr>
            <w:lang w:eastAsia="zh-CN"/>
          </w:rPr>
          <w:t xml:space="preserve"> use cases</w:t>
        </w:r>
      </w:ins>
      <w:ins w:id="55" w:author="Huawei r3" w:date="2022-02-24T11:43:00Z">
        <w:r w:rsidR="00974F6A" w:rsidRPr="00974F6A">
          <w:rPr>
            <w:lang w:eastAsia="zh-CN"/>
          </w:rPr>
          <w:t xml:space="preserve"> </w:t>
        </w:r>
        <w:r w:rsidR="00974F6A">
          <w:rPr>
            <w:lang w:eastAsia="zh-CN"/>
          </w:rPr>
          <w:t xml:space="preserve">which is relevant to </w:t>
        </w:r>
        <w:r w:rsidR="00974F6A">
          <w:rPr>
            <w:lang w:eastAsia="zh-CN"/>
          </w:rPr>
          <w:t>the objectives</w:t>
        </w:r>
      </w:ins>
      <w:ins w:id="56" w:author="Huawei r1" w:date="2022-02-23T10:01:00Z">
        <w:r w:rsidR="002220B5">
          <w:rPr>
            <w:lang w:eastAsia="zh-CN"/>
          </w:rPr>
          <w:t xml:space="preserve">, and </w:t>
        </w:r>
      </w:ins>
      <w:ins w:id="57" w:author="Huawei r1" w:date="2022-02-23T10:02:00Z">
        <w:r w:rsidR="002220B5">
          <w:rPr>
            <w:lang w:eastAsia="zh-CN"/>
          </w:rPr>
          <w:t xml:space="preserve">produce the general requirements and solutions </w:t>
        </w:r>
      </w:ins>
      <w:ins w:id="58" w:author="Huawei r1" w:date="2022-02-23T10:19:00Z">
        <w:r w:rsidR="000D43D5">
          <w:rPr>
            <w:lang w:eastAsia="zh-CN"/>
          </w:rPr>
          <w:t>based on those investigation</w:t>
        </w:r>
      </w:ins>
      <w:ins w:id="59" w:author="Huawei r1" w:date="2022-02-23T10:02:00Z">
        <w:r w:rsidR="002220B5">
          <w:rPr>
            <w:lang w:eastAsia="zh-CN"/>
          </w:rPr>
          <w:t>.</w:t>
        </w:r>
      </w:ins>
      <w:ins w:id="60" w:author="Huawei r1" w:date="2022-02-23T10:00:00Z">
        <w:r w:rsidR="002220B5">
          <w:rPr>
            <w:rFonts w:eastAsia="Yu Mincho"/>
          </w:rPr>
          <w:t xml:space="preserve"> </w:t>
        </w:r>
      </w:ins>
      <w:ins w:id="61" w:author="Huawei r1" w:date="2022-02-23T09:54:00Z">
        <w:r w:rsidR="002220B5">
          <w:rPr>
            <w:rFonts w:eastAsia="Yu Mincho"/>
          </w:rPr>
          <w:t xml:space="preserve">The </w:t>
        </w:r>
      </w:ins>
      <w:ins w:id="62" w:author="Huawei r1" w:date="2022-02-23T09:55:00Z">
        <w:r w:rsidR="002220B5">
          <w:rPr>
            <w:rFonts w:eastAsia="Yu Mincho"/>
          </w:rPr>
          <w:t xml:space="preserve">concluded </w:t>
        </w:r>
        <w:r w:rsidR="002220B5" w:rsidRPr="002220B5">
          <w:rPr>
            <w:rFonts w:eastAsia="Yu Mincho"/>
          </w:rPr>
          <w:t xml:space="preserve">procedures </w:t>
        </w:r>
      </w:ins>
      <w:ins w:id="63" w:author="Huawei r1" w:date="2022-02-23T10:19:00Z">
        <w:r w:rsidR="000D43D5">
          <w:rPr>
            <w:rFonts w:eastAsia="Yu Mincho"/>
          </w:rPr>
          <w:t>for s</w:t>
        </w:r>
      </w:ins>
      <w:ins w:id="64" w:author="Huawei r1" w:date="2022-02-23T10:20:00Z">
        <w:r w:rsidR="000D43D5">
          <w:rPr>
            <w:rFonts w:eastAsia="Yu Mincho"/>
          </w:rPr>
          <w:t xml:space="preserve">pecific </w:t>
        </w:r>
        <w:del w:id="65" w:author="Huawei r3" w:date="2022-02-24T11:44:00Z">
          <w:r w:rsidR="000D43D5" w:rsidDel="00974F6A">
            <w:rPr>
              <w:rFonts w:eastAsia="Yu Mincho"/>
            </w:rPr>
            <w:delText>feature</w:delText>
          </w:r>
        </w:del>
      </w:ins>
      <w:ins w:id="66" w:author="Huawei r3" w:date="2022-02-24T11:44:00Z">
        <w:r w:rsidR="00974F6A">
          <w:rPr>
            <w:rFonts w:eastAsia="Yu Mincho"/>
          </w:rPr>
          <w:t>use cases</w:t>
        </w:r>
      </w:ins>
      <w:ins w:id="67" w:author="Huawei r1" w:date="2022-02-23T10:20:00Z">
        <w:r w:rsidR="000D43D5">
          <w:rPr>
            <w:rFonts w:eastAsia="Yu Mincho"/>
          </w:rPr>
          <w:t xml:space="preserve"> </w:t>
        </w:r>
      </w:ins>
      <w:ins w:id="68" w:author="Huawei r1" w:date="2022-02-23T09:55:00Z">
        <w:r w:rsidR="002220B5">
          <w:rPr>
            <w:rFonts w:eastAsia="Yu Mincho"/>
          </w:rPr>
          <w:t xml:space="preserve">will be </w:t>
        </w:r>
      </w:ins>
      <w:ins w:id="69" w:author="Huawei r1" w:date="2022-02-23T10:23:00Z">
        <w:r w:rsidR="005172F7">
          <w:rPr>
            <w:rFonts w:eastAsia="Yu Mincho"/>
          </w:rPr>
          <w:t xml:space="preserve">finally </w:t>
        </w:r>
      </w:ins>
      <w:ins w:id="70" w:author="Huawei r1" w:date="2022-02-23T09:55:00Z">
        <w:r w:rsidR="002220B5">
          <w:rPr>
            <w:rFonts w:eastAsia="Yu Mincho"/>
          </w:rPr>
          <w:t xml:space="preserve">specified </w:t>
        </w:r>
      </w:ins>
      <w:ins w:id="71" w:author="Huawei r1" w:date="2022-02-23T10:02:00Z">
        <w:r w:rsidR="002220B5">
          <w:rPr>
            <w:rFonts w:eastAsia="Yu Mincho"/>
          </w:rPr>
          <w:t xml:space="preserve">in </w:t>
        </w:r>
      </w:ins>
      <w:ins w:id="72" w:author="Huawei r1" w:date="2022-02-23T10:21:00Z">
        <w:r w:rsidR="000D43D5">
          <w:rPr>
            <w:rFonts w:eastAsia="Yu Mincho"/>
          </w:rPr>
          <w:t>th</w:t>
        </w:r>
      </w:ins>
      <w:ins w:id="73" w:author="Huawei r1" w:date="2022-02-23T10:24:00Z">
        <w:r w:rsidR="00A87917">
          <w:rPr>
            <w:rFonts w:eastAsia="Yu Mincho"/>
          </w:rPr>
          <w:t>is</w:t>
        </w:r>
      </w:ins>
      <w:ins w:id="74" w:author="Huawei r1" w:date="2022-02-23T10:03:00Z">
        <w:r w:rsidR="002220B5">
          <w:rPr>
            <w:rFonts w:eastAsia="Yu Mincho"/>
          </w:rPr>
          <w:t xml:space="preserve"> </w:t>
        </w:r>
      </w:ins>
      <w:ins w:id="75" w:author="Huawei r3" w:date="2022-02-24T11:44:00Z">
        <w:r w:rsidR="00974F6A">
          <w:rPr>
            <w:rFonts w:eastAsia="Yu Mincho"/>
          </w:rPr>
          <w:t>use case</w:t>
        </w:r>
      </w:ins>
      <w:ins w:id="76" w:author="Huawei r1" w:date="2022-02-23T10:23:00Z">
        <w:del w:id="77" w:author="Huawei r3" w:date="2022-02-24T11:44:00Z">
          <w:r w:rsidR="005172F7" w:rsidDel="00974F6A">
            <w:rPr>
              <w:rFonts w:eastAsia="Yu Mincho"/>
            </w:rPr>
            <w:delText>feature</w:delText>
          </w:r>
        </w:del>
        <w:r w:rsidR="005172F7">
          <w:rPr>
            <w:rFonts w:eastAsia="Yu Mincho"/>
          </w:rPr>
          <w:t xml:space="preserve">’s </w:t>
        </w:r>
      </w:ins>
      <w:ins w:id="78" w:author="Huawei r1" w:date="2022-02-23T10:03:00Z">
        <w:r w:rsidR="002220B5">
          <w:rPr>
            <w:rFonts w:eastAsia="Yu Mincho"/>
          </w:rPr>
          <w:t>work item</w:t>
        </w:r>
      </w:ins>
      <w:ins w:id="79" w:author="Huawei r1" w:date="2022-02-23T09:39:00Z">
        <w:r w:rsidRPr="00CC09C4">
          <w:rPr>
            <w:rFonts w:eastAsia="Yu Mincho"/>
          </w:rPr>
          <w:t>.</w:t>
        </w:r>
      </w:ins>
      <w:bookmarkEnd w:id="43"/>
    </w:p>
    <w:p w14:paraId="5497F1EB" w14:textId="5977ADB4" w:rsidR="0060155C" w:rsidRDefault="0060155C" w:rsidP="00CC09C4">
      <w:pPr>
        <w:pStyle w:val="B1"/>
        <w:ind w:left="1134" w:hanging="708"/>
        <w:rPr>
          <w:ins w:id="80" w:author="Ivy Guo" w:date="2022-02-23T15:25:00Z"/>
          <w:rFonts w:eastAsia="Yu Mincho"/>
          <w:lang w:val="en-US"/>
        </w:rPr>
      </w:pPr>
      <w:ins w:id="81" w:author="Ivy Guo" w:date="2022-02-23T15:25:00Z">
        <w:r>
          <w:rPr>
            <w:rFonts w:eastAsia="Yu Mincho"/>
            <w:lang w:val="en-US"/>
          </w:rPr>
          <w:t xml:space="preserve">NOTE 2: </w:t>
        </w:r>
      </w:ins>
      <w:ins w:id="82" w:author="Ivy Guo" w:date="2022-02-23T15:26:00Z">
        <w:r w:rsidRPr="00B91298">
          <w:t xml:space="preserve">Principles, regulations, and definitions related to privacy, which are recognized differently in each different country or area, are </w:t>
        </w:r>
        <w:proofErr w:type="gramStart"/>
        <w:r w:rsidRPr="00B91298">
          <w:t>taken into account</w:t>
        </w:r>
        <w:proofErr w:type="gramEnd"/>
        <w:r w:rsidRPr="00B91298">
          <w:t xml:space="preserve"> when deriving the concept of user consent for 3GPP users.</w:t>
        </w:r>
      </w:ins>
    </w:p>
    <w:p w14:paraId="1F64A7ED" w14:textId="55722B50" w:rsidR="0060155C" w:rsidRPr="0060155C" w:rsidRDefault="0060155C" w:rsidP="0060155C">
      <w:pPr>
        <w:pStyle w:val="B1"/>
        <w:ind w:left="1134" w:hanging="708"/>
        <w:rPr>
          <w:ins w:id="83" w:author="Ivy Guo" w:date="2022-02-23T15:26:00Z"/>
          <w:rFonts w:eastAsia="Yu Mincho"/>
        </w:rPr>
      </w:pPr>
      <w:ins w:id="84" w:author="Ivy Guo" w:date="2022-02-23T15:25:00Z">
        <w:r>
          <w:rPr>
            <w:rFonts w:eastAsia="Yu Mincho"/>
            <w:lang w:val="en-US"/>
          </w:rPr>
          <w:t xml:space="preserve">NOTE 3: </w:t>
        </w:r>
      </w:ins>
      <w:ins w:id="85" w:author="Ivy Guo" w:date="2022-02-23T15:26:00Z">
        <w:r w:rsidRPr="0060155C">
          <w:rPr>
            <w:rFonts w:eastAsia="Yu Mincho"/>
          </w:rPr>
          <w:t xml:space="preserve">Even where solutions exist to obtain user consent, collection and exposure of user sensitive data should be minimized and </w:t>
        </w:r>
        <w:r>
          <w:rPr>
            <w:rFonts w:eastAsia="Yu Mincho"/>
          </w:rPr>
          <w:t xml:space="preserve">identification of the users should </w:t>
        </w:r>
        <w:r w:rsidRPr="0060155C">
          <w:rPr>
            <w:rFonts w:eastAsia="Yu Mincho"/>
          </w:rPr>
          <w:t>only be allowed where critical to the operation of the related feature.</w:t>
        </w:r>
      </w:ins>
    </w:p>
    <w:p w14:paraId="1CB2A92C" w14:textId="738AEB1D" w:rsidR="0060155C" w:rsidRPr="0060155C" w:rsidRDefault="0060155C" w:rsidP="00CC09C4">
      <w:pPr>
        <w:pStyle w:val="B1"/>
        <w:ind w:left="1134" w:hanging="708"/>
        <w:rPr>
          <w:ins w:id="86" w:author="Huawei r1" w:date="2022-02-23T09:39:00Z"/>
          <w:rFonts w:eastAsia="Yu Mincho"/>
        </w:rPr>
      </w:pP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661D8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057D0C48" w:rsidR="006661D8" w:rsidRPr="00FF3F0C" w:rsidRDefault="006661D8" w:rsidP="006661D8">
            <w:pPr>
              <w:pStyle w:val="TAL"/>
            </w:pPr>
            <w:r>
              <w:t xml:space="preserve">   Internal TR</w:t>
            </w:r>
          </w:p>
        </w:tc>
        <w:tc>
          <w:tcPr>
            <w:tcW w:w="1134" w:type="dxa"/>
          </w:tcPr>
          <w:p w14:paraId="43E70D9D" w14:textId="36BA466F" w:rsidR="006661D8" w:rsidRPr="00251D80" w:rsidRDefault="006661D8" w:rsidP="006661D8">
            <w:pPr>
              <w:pStyle w:val="TAL"/>
            </w:pPr>
            <w:r>
              <w:t>TR 33.8XX</w:t>
            </w:r>
          </w:p>
        </w:tc>
        <w:tc>
          <w:tcPr>
            <w:tcW w:w="2409" w:type="dxa"/>
          </w:tcPr>
          <w:p w14:paraId="12022B30" w14:textId="02B815E7" w:rsidR="006661D8" w:rsidRPr="00251D80" w:rsidRDefault="00CF1E2F" w:rsidP="006661D8">
            <w:pPr>
              <w:pStyle w:val="TAL"/>
            </w:pPr>
            <w:r w:rsidRPr="00CF1E2F">
              <w:t xml:space="preserve">Enhancement of </w:t>
            </w:r>
            <w:r>
              <w:t>S</w:t>
            </w:r>
            <w:r>
              <w:rPr>
                <w:rFonts w:hint="eastAsia"/>
                <w:lang w:eastAsia="zh-CN"/>
              </w:rPr>
              <w:t>ec</w:t>
            </w:r>
            <w:r>
              <w:t xml:space="preserve">urity aspects on </w:t>
            </w:r>
            <w:r w:rsidRPr="00CF1E2F">
              <w:t>User Consent for 3GPP Services</w:t>
            </w:r>
          </w:p>
        </w:tc>
        <w:tc>
          <w:tcPr>
            <w:tcW w:w="993" w:type="dxa"/>
          </w:tcPr>
          <w:p w14:paraId="783F7A2B" w14:textId="157B40EC" w:rsidR="006661D8" w:rsidRPr="00251D80" w:rsidRDefault="006661D8" w:rsidP="006661D8">
            <w:pPr>
              <w:pStyle w:val="TAL"/>
            </w:pPr>
            <w:r w:rsidRPr="006C2E80">
              <w:t>TSG#</w:t>
            </w:r>
            <w:r>
              <w:t>96</w:t>
            </w:r>
          </w:p>
        </w:tc>
        <w:tc>
          <w:tcPr>
            <w:tcW w:w="1074" w:type="dxa"/>
          </w:tcPr>
          <w:p w14:paraId="363ECA7E" w14:textId="3BD6C21D" w:rsidR="006661D8" w:rsidRPr="00251D80" w:rsidRDefault="006661D8" w:rsidP="006661D8">
            <w:pPr>
              <w:pStyle w:val="TAL"/>
            </w:pPr>
            <w:r w:rsidRPr="006C2E80">
              <w:t>TSG#</w:t>
            </w:r>
            <w:r>
              <w:t>98</w:t>
            </w:r>
          </w:p>
        </w:tc>
        <w:tc>
          <w:tcPr>
            <w:tcW w:w="2186" w:type="dxa"/>
          </w:tcPr>
          <w:p w14:paraId="21EB1BD1" w14:textId="13175BC2" w:rsidR="006661D8" w:rsidRPr="00251D80" w:rsidRDefault="006661D8" w:rsidP="006661D8">
            <w:pPr>
              <w:pStyle w:val="Guidance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FF702F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4605EBBB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6C313062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361A1C6F" w:rsidR="00FF702F" w:rsidRPr="00125F8E" w:rsidRDefault="00FF702F" w:rsidP="00FF702F">
            <w:pPr>
              <w:pStyle w:val="Guidance"/>
              <w:spacing w:after="0"/>
              <w:rPr>
                <w:lang w:val="fr-FR"/>
              </w:rPr>
            </w:pPr>
            <w:r w:rsidRPr="001D06E7">
              <w:t>N/A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22C1997B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4F13321" w14:textId="3DFA7C8E" w:rsidR="006661D8" w:rsidRPr="006C2E80" w:rsidRDefault="00CF1E2F" w:rsidP="006661D8">
      <w:pPr>
        <w:rPr>
          <w:lang w:eastAsia="zh-CN"/>
        </w:rPr>
      </w:pPr>
      <w:r>
        <w:rPr>
          <w:lang w:eastAsia="zh-CN"/>
        </w:rPr>
        <w:t>Rong Wu</w:t>
      </w:r>
      <w:r w:rsidR="006661D8">
        <w:rPr>
          <w:lang w:eastAsia="zh-CN"/>
        </w:rPr>
        <w:t xml:space="preserve">, Huawei, </w:t>
      </w:r>
      <w:r>
        <w:rPr>
          <w:lang w:eastAsia="zh-CN"/>
        </w:rPr>
        <w:t>Raina.</w:t>
      </w:r>
      <w:r>
        <w:rPr>
          <w:rFonts w:hint="eastAsia"/>
          <w:lang w:eastAsia="zh-CN"/>
        </w:rPr>
        <w:t>w</w:t>
      </w:r>
      <w:r>
        <w:rPr>
          <w:lang w:eastAsia="zh-CN"/>
        </w:rPr>
        <w:t>u</w:t>
      </w:r>
      <w:r w:rsidR="006661D8">
        <w:rPr>
          <w:lang w:eastAsia="zh-CN"/>
        </w:rPr>
        <w:t>@HUAWEI.COM</w:t>
      </w:r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BA7F984" w14:textId="1CD85B72" w:rsidR="00557B2E" w:rsidRPr="00557B2E" w:rsidRDefault="00C865DA" w:rsidP="006C2E80">
      <w:r>
        <w:t>SA3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6DB5BCB3" w:rsidR="006C2E80" w:rsidRPr="00557B2E" w:rsidRDefault="00FF702F" w:rsidP="00FF702F">
      <w:pPr>
        <w:pStyle w:val="Guidance"/>
      </w:pPr>
      <w:r>
        <w:t>SA2</w:t>
      </w:r>
      <w:r w:rsidR="00871A2A">
        <w:t xml:space="preserve">, SA6 and </w:t>
      </w:r>
      <w:r w:rsidR="008031CE">
        <w:rPr>
          <w:rFonts w:hint="eastAsia"/>
          <w:lang w:eastAsia="zh-CN"/>
        </w:rPr>
        <w:t>R</w:t>
      </w:r>
      <w:r w:rsidR="008031CE">
        <w:rPr>
          <w:lang w:eastAsia="zh-CN"/>
        </w:rPr>
        <w:t>AN3</w:t>
      </w:r>
      <w:r w:rsidR="00871A2A" w:rsidRPr="00871A2A">
        <w:t xml:space="preserve"> </w:t>
      </w:r>
      <w:r w:rsidR="00871A2A">
        <w:t>may need to be consulted during the SA3 study with respect to use cases and scenarios</w:t>
      </w:r>
      <w:r w:rsidR="00A51A28">
        <w:t xml:space="preserve"> that require User Consent</w:t>
      </w:r>
      <w:r w:rsidR="00F139BA">
        <w:t>.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568A1FC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</w:tblGrid>
      <w:tr w:rsidR="00557B2E" w14:paraId="562C6F71" w14:textId="77777777" w:rsidTr="00317839">
        <w:trPr>
          <w:cantSplit/>
          <w:jc w:val="center"/>
        </w:trPr>
        <w:tc>
          <w:tcPr>
            <w:tcW w:w="268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lastRenderedPageBreak/>
              <w:t>Supporting IM name</w:t>
            </w:r>
          </w:p>
        </w:tc>
      </w:tr>
      <w:tr w:rsidR="008D23EB" w14:paraId="4831EF43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669E990" w14:textId="26120485" w:rsidR="008D23EB" w:rsidRDefault="00C45CC7" w:rsidP="00C45CC7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Huawei</w:t>
            </w:r>
          </w:p>
        </w:tc>
      </w:tr>
      <w:tr w:rsidR="00557B2E" w14:paraId="2C581F88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01BC355F" w14:textId="4E236C66" w:rsidR="00557B2E" w:rsidRDefault="00C45CC7" w:rsidP="001C5C86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HiSilicon</w:t>
            </w:r>
          </w:p>
        </w:tc>
      </w:tr>
      <w:tr w:rsidR="0048267C" w14:paraId="62EA82F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BBE69B8" w14:textId="2ED43601" w:rsidR="0048267C" w:rsidRDefault="00183325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Telecomn</w:t>
            </w:r>
          </w:p>
        </w:tc>
      </w:tr>
      <w:tr w:rsidR="0048267C" w14:paraId="5C370FB4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59B05198" w14:textId="3EC9B03F" w:rsidR="0048267C" w:rsidRDefault="00183325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Mobile</w:t>
            </w:r>
          </w:p>
        </w:tc>
      </w:tr>
      <w:tr w:rsidR="0048267C" w14:paraId="24ADC33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7626447" w14:textId="43D99BBE" w:rsidR="0048267C" w:rsidRDefault="00183325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Unicomn</w:t>
            </w:r>
          </w:p>
        </w:tc>
      </w:tr>
      <w:tr w:rsidR="00025316" w14:paraId="53215410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39281E5B" w14:textId="70106F14" w:rsidR="00025316" w:rsidRDefault="00183325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AICT</w:t>
            </w:r>
          </w:p>
        </w:tc>
      </w:tr>
      <w:tr w:rsidR="00025316" w14:paraId="3E331B1C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0A2BCD5" w14:textId="566B3033" w:rsidR="00025316" w:rsidRDefault="00503744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</w:tr>
      <w:tr w:rsidR="00160204" w14:paraId="6B386899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636D17D6" w14:textId="06BC2C2D" w:rsidR="00160204" w:rsidRDefault="00503744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utureWei</w:t>
            </w:r>
          </w:p>
        </w:tc>
      </w:tr>
      <w:tr w:rsidR="00503744" w14:paraId="6EB3935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5CEF9853" w14:textId="48ABD97A" w:rsidR="00503744" w:rsidRDefault="00503744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</w:tr>
      <w:tr w:rsidR="00503744" w14:paraId="396EC76B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6BC9D7F5" w14:textId="135B4922" w:rsidR="00503744" w:rsidRDefault="00503744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OPPO</w:t>
            </w:r>
          </w:p>
        </w:tc>
      </w:tr>
      <w:tr w:rsidR="002220B5" w14:paraId="5EBDD6F7" w14:textId="77777777" w:rsidTr="00317839">
        <w:trPr>
          <w:cantSplit/>
          <w:jc w:val="center"/>
          <w:ins w:id="87" w:author="Huawei r1" w:date="2022-02-23T10:04:00Z"/>
        </w:trPr>
        <w:tc>
          <w:tcPr>
            <w:tcW w:w="2689" w:type="dxa"/>
            <w:shd w:val="clear" w:color="auto" w:fill="auto"/>
          </w:tcPr>
          <w:p w14:paraId="68F37434" w14:textId="27B9579E" w:rsidR="002220B5" w:rsidRDefault="002220B5" w:rsidP="001C5C86">
            <w:pPr>
              <w:pStyle w:val="TAL"/>
              <w:rPr>
                <w:ins w:id="88" w:author="Huawei r1" w:date="2022-02-23T10:04:00Z"/>
                <w:lang w:eastAsia="zh-CN"/>
              </w:rPr>
            </w:pPr>
            <w:ins w:id="89" w:author="Huawei r1" w:date="2022-02-23T10:04:00Z">
              <w:r>
                <w:rPr>
                  <w:rFonts w:hint="eastAsia"/>
                  <w:lang w:eastAsia="zh-CN"/>
                </w:rPr>
                <w:t>E</w:t>
              </w:r>
              <w:r>
                <w:rPr>
                  <w:lang w:eastAsia="zh-CN"/>
                </w:rPr>
                <w:t>ricsson</w:t>
              </w:r>
            </w:ins>
          </w:p>
        </w:tc>
      </w:tr>
      <w:tr w:rsidR="00B475E1" w14:paraId="713F2B88" w14:textId="77777777" w:rsidTr="00317839">
        <w:trPr>
          <w:cantSplit/>
          <w:jc w:val="center"/>
          <w:ins w:id="90" w:author="Huawei r1" w:date="2022-02-23T09:33:00Z"/>
        </w:trPr>
        <w:tc>
          <w:tcPr>
            <w:tcW w:w="2689" w:type="dxa"/>
            <w:shd w:val="clear" w:color="auto" w:fill="auto"/>
          </w:tcPr>
          <w:p w14:paraId="685DCAEF" w14:textId="613F3496" w:rsidR="00B475E1" w:rsidRDefault="00B475E1" w:rsidP="001C5C86">
            <w:pPr>
              <w:pStyle w:val="TAL"/>
              <w:rPr>
                <w:ins w:id="91" w:author="Huawei r1" w:date="2022-02-23T09:33:00Z"/>
                <w:lang w:eastAsia="zh-CN"/>
              </w:rPr>
            </w:pPr>
            <w:ins w:id="92" w:author="Huawei r1" w:date="2022-02-23T09:33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ABLABS</w:t>
              </w:r>
            </w:ins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E4DDA" w14:textId="77777777" w:rsidR="00817842" w:rsidRDefault="00817842">
      <w:r>
        <w:separator/>
      </w:r>
    </w:p>
  </w:endnote>
  <w:endnote w:type="continuationSeparator" w:id="0">
    <w:p w14:paraId="724ED61D" w14:textId="77777777" w:rsidR="00817842" w:rsidRDefault="0081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13949" w14:textId="77777777" w:rsidR="00817842" w:rsidRDefault="00817842">
      <w:r>
        <w:separator/>
      </w:r>
    </w:p>
  </w:footnote>
  <w:footnote w:type="continuationSeparator" w:id="0">
    <w:p w14:paraId="295044D2" w14:textId="77777777" w:rsidR="00817842" w:rsidRDefault="00817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3.15pt;height:75.25pt" o:bullet="t">
        <v:imagedata r:id="rId1" o:title="art3806"/>
      </v:shape>
    </w:pict>
  </w:numPicBullet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B59768A"/>
    <w:multiLevelType w:val="hybridMultilevel"/>
    <w:tmpl w:val="A7920A1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r1">
    <w15:presenceInfo w15:providerId="None" w15:userId="Huawei r1"/>
  </w15:person>
  <w15:person w15:author="Huawei r3">
    <w15:presenceInfo w15:providerId="None" w15:userId="Huawei r3"/>
  </w15:person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TIxNTY0MTY2NLdQ0lEKTi0uzszPAymwrAUA9oBSHiwAAAA="/>
  </w:docVars>
  <w:rsids>
    <w:rsidRoot w:val="00F4338D"/>
    <w:rsid w:val="00003B9A"/>
    <w:rsid w:val="00005663"/>
    <w:rsid w:val="00006EF7"/>
    <w:rsid w:val="00011074"/>
    <w:rsid w:val="0001220A"/>
    <w:rsid w:val="000132D1"/>
    <w:rsid w:val="00015920"/>
    <w:rsid w:val="00016E0A"/>
    <w:rsid w:val="000205C5"/>
    <w:rsid w:val="000248D8"/>
    <w:rsid w:val="00025316"/>
    <w:rsid w:val="0002549B"/>
    <w:rsid w:val="00035928"/>
    <w:rsid w:val="00037C06"/>
    <w:rsid w:val="000439AE"/>
    <w:rsid w:val="00044DAE"/>
    <w:rsid w:val="00052BF8"/>
    <w:rsid w:val="00057116"/>
    <w:rsid w:val="00063C67"/>
    <w:rsid w:val="000640C2"/>
    <w:rsid w:val="00064CB2"/>
    <w:rsid w:val="00066954"/>
    <w:rsid w:val="00067741"/>
    <w:rsid w:val="00072A56"/>
    <w:rsid w:val="00082CCB"/>
    <w:rsid w:val="00082EF3"/>
    <w:rsid w:val="000A3125"/>
    <w:rsid w:val="000B0519"/>
    <w:rsid w:val="000B1ABD"/>
    <w:rsid w:val="000B61FD"/>
    <w:rsid w:val="000C02DA"/>
    <w:rsid w:val="000C0BF7"/>
    <w:rsid w:val="000C5FE3"/>
    <w:rsid w:val="000D122A"/>
    <w:rsid w:val="000D43D5"/>
    <w:rsid w:val="000E55AD"/>
    <w:rsid w:val="000E630D"/>
    <w:rsid w:val="000F2041"/>
    <w:rsid w:val="000F31F8"/>
    <w:rsid w:val="001001BD"/>
    <w:rsid w:val="00102222"/>
    <w:rsid w:val="0010350A"/>
    <w:rsid w:val="00120541"/>
    <w:rsid w:val="001211F3"/>
    <w:rsid w:val="00125F8E"/>
    <w:rsid w:val="00127B5D"/>
    <w:rsid w:val="00133B51"/>
    <w:rsid w:val="00160204"/>
    <w:rsid w:val="00171925"/>
    <w:rsid w:val="00173998"/>
    <w:rsid w:val="00174617"/>
    <w:rsid w:val="001759A7"/>
    <w:rsid w:val="0018007D"/>
    <w:rsid w:val="00183325"/>
    <w:rsid w:val="00187C9D"/>
    <w:rsid w:val="001A38ED"/>
    <w:rsid w:val="001A4192"/>
    <w:rsid w:val="001A7910"/>
    <w:rsid w:val="001C5C86"/>
    <w:rsid w:val="001C718D"/>
    <w:rsid w:val="001D019A"/>
    <w:rsid w:val="001E14C4"/>
    <w:rsid w:val="001F7D5F"/>
    <w:rsid w:val="001F7EB4"/>
    <w:rsid w:val="002000C2"/>
    <w:rsid w:val="00205F25"/>
    <w:rsid w:val="002110DD"/>
    <w:rsid w:val="00212269"/>
    <w:rsid w:val="00221B1E"/>
    <w:rsid w:val="002220B5"/>
    <w:rsid w:val="00232F27"/>
    <w:rsid w:val="00240DCD"/>
    <w:rsid w:val="0024786B"/>
    <w:rsid w:val="0025181B"/>
    <w:rsid w:val="00251D80"/>
    <w:rsid w:val="00254FB5"/>
    <w:rsid w:val="002576DF"/>
    <w:rsid w:val="002640E5"/>
    <w:rsid w:val="0026436F"/>
    <w:rsid w:val="0026606E"/>
    <w:rsid w:val="00274E10"/>
    <w:rsid w:val="00276403"/>
    <w:rsid w:val="00283472"/>
    <w:rsid w:val="002944FD"/>
    <w:rsid w:val="00296855"/>
    <w:rsid w:val="002C1C50"/>
    <w:rsid w:val="002D60D3"/>
    <w:rsid w:val="002E6A7D"/>
    <w:rsid w:val="002E7A9E"/>
    <w:rsid w:val="002F3C41"/>
    <w:rsid w:val="002F6C5C"/>
    <w:rsid w:val="0030045C"/>
    <w:rsid w:val="00306FBC"/>
    <w:rsid w:val="00310F2C"/>
    <w:rsid w:val="00317839"/>
    <w:rsid w:val="003205AD"/>
    <w:rsid w:val="00321FF1"/>
    <w:rsid w:val="0032699A"/>
    <w:rsid w:val="0033027D"/>
    <w:rsid w:val="00332B52"/>
    <w:rsid w:val="00335107"/>
    <w:rsid w:val="00335FB2"/>
    <w:rsid w:val="00341852"/>
    <w:rsid w:val="00344158"/>
    <w:rsid w:val="00344712"/>
    <w:rsid w:val="00347B74"/>
    <w:rsid w:val="00355CB6"/>
    <w:rsid w:val="00366257"/>
    <w:rsid w:val="00374E91"/>
    <w:rsid w:val="0038516D"/>
    <w:rsid w:val="003862D8"/>
    <w:rsid w:val="003869D7"/>
    <w:rsid w:val="00395B3E"/>
    <w:rsid w:val="003A08AA"/>
    <w:rsid w:val="003A1EB0"/>
    <w:rsid w:val="003C0F14"/>
    <w:rsid w:val="003C2DA6"/>
    <w:rsid w:val="003C6DA6"/>
    <w:rsid w:val="003D2781"/>
    <w:rsid w:val="003D62A9"/>
    <w:rsid w:val="003D7E29"/>
    <w:rsid w:val="003E38EC"/>
    <w:rsid w:val="003E45A6"/>
    <w:rsid w:val="003F04C7"/>
    <w:rsid w:val="003F0A52"/>
    <w:rsid w:val="003F24D3"/>
    <w:rsid w:val="003F268E"/>
    <w:rsid w:val="003F7142"/>
    <w:rsid w:val="003F7B3D"/>
    <w:rsid w:val="00400B37"/>
    <w:rsid w:val="00411698"/>
    <w:rsid w:val="004118DD"/>
    <w:rsid w:val="00414164"/>
    <w:rsid w:val="0041789B"/>
    <w:rsid w:val="004260A5"/>
    <w:rsid w:val="00432283"/>
    <w:rsid w:val="004340B1"/>
    <w:rsid w:val="0043745F"/>
    <w:rsid w:val="00437F58"/>
    <w:rsid w:val="0044029F"/>
    <w:rsid w:val="00440BC9"/>
    <w:rsid w:val="00441408"/>
    <w:rsid w:val="00450F51"/>
    <w:rsid w:val="00454609"/>
    <w:rsid w:val="00455DE4"/>
    <w:rsid w:val="00456FD4"/>
    <w:rsid w:val="00460AE7"/>
    <w:rsid w:val="0048267C"/>
    <w:rsid w:val="00486B88"/>
    <w:rsid w:val="004876B9"/>
    <w:rsid w:val="004922AC"/>
    <w:rsid w:val="00493A79"/>
    <w:rsid w:val="00495840"/>
    <w:rsid w:val="004A40BE"/>
    <w:rsid w:val="004A6A60"/>
    <w:rsid w:val="004C634D"/>
    <w:rsid w:val="004C752D"/>
    <w:rsid w:val="004D24B9"/>
    <w:rsid w:val="004D30EE"/>
    <w:rsid w:val="004D524B"/>
    <w:rsid w:val="004E2CE2"/>
    <w:rsid w:val="004E2D03"/>
    <w:rsid w:val="004E313F"/>
    <w:rsid w:val="004E5172"/>
    <w:rsid w:val="004E6038"/>
    <w:rsid w:val="004E6F8A"/>
    <w:rsid w:val="00502CD2"/>
    <w:rsid w:val="00503744"/>
    <w:rsid w:val="00504E33"/>
    <w:rsid w:val="005172F7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3799"/>
    <w:rsid w:val="00586951"/>
    <w:rsid w:val="00590087"/>
    <w:rsid w:val="00591F8E"/>
    <w:rsid w:val="005A032D"/>
    <w:rsid w:val="005A3CC9"/>
    <w:rsid w:val="005A3D4D"/>
    <w:rsid w:val="005A7577"/>
    <w:rsid w:val="005B43FC"/>
    <w:rsid w:val="005C29F7"/>
    <w:rsid w:val="005C4F58"/>
    <w:rsid w:val="005C5E8D"/>
    <w:rsid w:val="005C78F2"/>
    <w:rsid w:val="005D057C"/>
    <w:rsid w:val="005D3FEC"/>
    <w:rsid w:val="005D44BE"/>
    <w:rsid w:val="005E088B"/>
    <w:rsid w:val="0060155C"/>
    <w:rsid w:val="00611EC4"/>
    <w:rsid w:val="00612542"/>
    <w:rsid w:val="006146D2"/>
    <w:rsid w:val="00620B3F"/>
    <w:rsid w:val="006239E7"/>
    <w:rsid w:val="006254C4"/>
    <w:rsid w:val="006323BE"/>
    <w:rsid w:val="00637C2F"/>
    <w:rsid w:val="006418C6"/>
    <w:rsid w:val="00641ED8"/>
    <w:rsid w:val="00654893"/>
    <w:rsid w:val="00662741"/>
    <w:rsid w:val="006633A4"/>
    <w:rsid w:val="0066572C"/>
    <w:rsid w:val="006661D8"/>
    <w:rsid w:val="00667DD2"/>
    <w:rsid w:val="00671A52"/>
    <w:rsid w:val="00671BBB"/>
    <w:rsid w:val="0067708A"/>
    <w:rsid w:val="00682237"/>
    <w:rsid w:val="0069013C"/>
    <w:rsid w:val="00691080"/>
    <w:rsid w:val="006A0EF8"/>
    <w:rsid w:val="006A1428"/>
    <w:rsid w:val="006A248E"/>
    <w:rsid w:val="006A45BA"/>
    <w:rsid w:val="006B4280"/>
    <w:rsid w:val="006B49C6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47F5"/>
    <w:rsid w:val="007162BE"/>
    <w:rsid w:val="00721122"/>
    <w:rsid w:val="00722267"/>
    <w:rsid w:val="0072294F"/>
    <w:rsid w:val="007230F9"/>
    <w:rsid w:val="00746F46"/>
    <w:rsid w:val="0075252A"/>
    <w:rsid w:val="00757AB6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B23E7"/>
    <w:rsid w:val="007C57BB"/>
    <w:rsid w:val="007C7E14"/>
    <w:rsid w:val="007D03D2"/>
    <w:rsid w:val="007D1AB2"/>
    <w:rsid w:val="007D36CF"/>
    <w:rsid w:val="007F522E"/>
    <w:rsid w:val="007F7421"/>
    <w:rsid w:val="00801F7F"/>
    <w:rsid w:val="008031CE"/>
    <w:rsid w:val="0080428C"/>
    <w:rsid w:val="00813C1F"/>
    <w:rsid w:val="008146A2"/>
    <w:rsid w:val="00817842"/>
    <w:rsid w:val="00834A60"/>
    <w:rsid w:val="00837BCD"/>
    <w:rsid w:val="00850175"/>
    <w:rsid w:val="0085530D"/>
    <w:rsid w:val="00863E89"/>
    <w:rsid w:val="00866CBF"/>
    <w:rsid w:val="00866F69"/>
    <w:rsid w:val="00871A2A"/>
    <w:rsid w:val="00872B3B"/>
    <w:rsid w:val="008734C3"/>
    <w:rsid w:val="00881453"/>
    <w:rsid w:val="0088222A"/>
    <w:rsid w:val="008835FC"/>
    <w:rsid w:val="00885711"/>
    <w:rsid w:val="00885D7F"/>
    <w:rsid w:val="008901F6"/>
    <w:rsid w:val="00896C03"/>
    <w:rsid w:val="008A495D"/>
    <w:rsid w:val="008A76FD"/>
    <w:rsid w:val="008B114B"/>
    <w:rsid w:val="008B2D09"/>
    <w:rsid w:val="008B519F"/>
    <w:rsid w:val="008B7EE9"/>
    <w:rsid w:val="008C0E78"/>
    <w:rsid w:val="008C530A"/>
    <w:rsid w:val="008C537F"/>
    <w:rsid w:val="008C7303"/>
    <w:rsid w:val="008D23EB"/>
    <w:rsid w:val="008D31CD"/>
    <w:rsid w:val="008D658B"/>
    <w:rsid w:val="008D75FB"/>
    <w:rsid w:val="0090614D"/>
    <w:rsid w:val="00922FCB"/>
    <w:rsid w:val="00935CB0"/>
    <w:rsid w:val="00937C6F"/>
    <w:rsid w:val="00940EBA"/>
    <w:rsid w:val="009428A9"/>
    <w:rsid w:val="009437A2"/>
    <w:rsid w:val="00944B28"/>
    <w:rsid w:val="00967838"/>
    <w:rsid w:val="0097395F"/>
    <w:rsid w:val="00974F6A"/>
    <w:rsid w:val="009822EC"/>
    <w:rsid w:val="00982CD6"/>
    <w:rsid w:val="00985B73"/>
    <w:rsid w:val="009870A7"/>
    <w:rsid w:val="00992266"/>
    <w:rsid w:val="00994A54"/>
    <w:rsid w:val="009A0B51"/>
    <w:rsid w:val="009A2600"/>
    <w:rsid w:val="009A3BC4"/>
    <w:rsid w:val="009A527F"/>
    <w:rsid w:val="009A6092"/>
    <w:rsid w:val="009A78E1"/>
    <w:rsid w:val="009B1936"/>
    <w:rsid w:val="009B493F"/>
    <w:rsid w:val="009C2977"/>
    <w:rsid w:val="009C2DCC"/>
    <w:rsid w:val="009C72A6"/>
    <w:rsid w:val="009E04D6"/>
    <w:rsid w:val="009E6C21"/>
    <w:rsid w:val="009F7358"/>
    <w:rsid w:val="009F7959"/>
    <w:rsid w:val="00A01CFF"/>
    <w:rsid w:val="00A042C6"/>
    <w:rsid w:val="00A0526A"/>
    <w:rsid w:val="00A10539"/>
    <w:rsid w:val="00A15763"/>
    <w:rsid w:val="00A226C6"/>
    <w:rsid w:val="00A23D5D"/>
    <w:rsid w:val="00A27912"/>
    <w:rsid w:val="00A338A3"/>
    <w:rsid w:val="00A339CF"/>
    <w:rsid w:val="00A35110"/>
    <w:rsid w:val="00A35E58"/>
    <w:rsid w:val="00A36378"/>
    <w:rsid w:val="00A40015"/>
    <w:rsid w:val="00A47445"/>
    <w:rsid w:val="00A51A28"/>
    <w:rsid w:val="00A63CD4"/>
    <w:rsid w:val="00A6656B"/>
    <w:rsid w:val="00A6773B"/>
    <w:rsid w:val="00A70E1E"/>
    <w:rsid w:val="00A73257"/>
    <w:rsid w:val="00A81AFE"/>
    <w:rsid w:val="00A87917"/>
    <w:rsid w:val="00A9081F"/>
    <w:rsid w:val="00A9188C"/>
    <w:rsid w:val="00A97002"/>
    <w:rsid w:val="00A97A52"/>
    <w:rsid w:val="00AA0D6A"/>
    <w:rsid w:val="00AA2012"/>
    <w:rsid w:val="00AA5CC5"/>
    <w:rsid w:val="00AB58BF"/>
    <w:rsid w:val="00AC15D6"/>
    <w:rsid w:val="00AC6AE6"/>
    <w:rsid w:val="00AD0751"/>
    <w:rsid w:val="00AD77C4"/>
    <w:rsid w:val="00AE25BF"/>
    <w:rsid w:val="00AF0C13"/>
    <w:rsid w:val="00AF1421"/>
    <w:rsid w:val="00AF2F29"/>
    <w:rsid w:val="00B0210D"/>
    <w:rsid w:val="00B03AF5"/>
    <w:rsid w:val="00B03C01"/>
    <w:rsid w:val="00B078D6"/>
    <w:rsid w:val="00B1248D"/>
    <w:rsid w:val="00B14709"/>
    <w:rsid w:val="00B154E5"/>
    <w:rsid w:val="00B270BD"/>
    <w:rsid w:val="00B2743D"/>
    <w:rsid w:val="00B3015C"/>
    <w:rsid w:val="00B344D8"/>
    <w:rsid w:val="00B475E1"/>
    <w:rsid w:val="00B567D1"/>
    <w:rsid w:val="00B61285"/>
    <w:rsid w:val="00B73B4C"/>
    <w:rsid w:val="00B73F75"/>
    <w:rsid w:val="00B74D55"/>
    <w:rsid w:val="00B769A9"/>
    <w:rsid w:val="00B815AA"/>
    <w:rsid w:val="00B8483E"/>
    <w:rsid w:val="00B91408"/>
    <w:rsid w:val="00B946CD"/>
    <w:rsid w:val="00B96481"/>
    <w:rsid w:val="00B96D03"/>
    <w:rsid w:val="00BA2B60"/>
    <w:rsid w:val="00BA3A53"/>
    <w:rsid w:val="00BA3C54"/>
    <w:rsid w:val="00BA4095"/>
    <w:rsid w:val="00BA5B43"/>
    <w:rsid w:val="00BA7295"/>
    <w:rsid w:val="00BB4163"/>
    <w:rsid w:val="00BB5EBF"/>
    <w:rsid w:val="00BC642A"/>
    <w:rsid w:val="00BD2C76"/>
    <w:rsid w:val="00BD65B4"/>
    <w:rsid w:val="00BF7C9D"/>
    <w:rsid w:val="00C01E8C"/>
    <w:rsid w:val="00C021AF"/>
    <w:rsid w:val="00C02DF6"/>
    <w:rsid w:val="00C033EC"/>
    <w:rsid w:val="00C03E01"/>
    <w:rsid w:val="00C1261D"/>
    <w:rsid w:val="00C13356"/>
    <w:rsid w:val="00C14855"/>
    <w:rsid w:val="00C14BD1"/>
    <w:rsid w:val="00C23582"/>
    <w:rsid w:val="00C25204"/>
    <w:rsid w:val="00C2724D"/>
    <w:rsid w:val="00C27795"/>
    <w:rsid w:val="00C27CA9"/>
    <w:rsid w:val="00C317E7"/>
    <w:rsid w:val="00C33FA9"/>
    <w:rsid w:val="00C3799C"/>
    <w:rsid w:val="00C40902"/>
    <w:rsid w:val="00C4305E"/>
    <w:rsid w:val="00C43D1E"/>
    <w:rsid w:val="00C44336"/>
    <w:rsid w:val="00C45CC7"/>
    <w:rsid w:val="00C50F7C"/>
    <w:rsid w:val="00C51704"/>
    <w:rsid w:val="00C5591F"/>
    <w:rsid w:val="00C57C50"/>
    <w:rsid w:val="00C65864"/>
    <w:rsid w:val="00C715CA"/>
    <w:rsid w:val="00C7495D"/>
    <w:rsid w:val="00C77CE9"/>
    <w:rsid w:val="00C865DA"/>
    <w:rsid w:val="00CA0968"/>
    <w:rsid w:val="00CA168E"/>
    <w:rsid w:val="00CA6832"/>
    <w:rsid w:val="00CB0647"/>
    <w:rsid w:val="00CB4236"/>
    <w:rsid w:val="00CC09C4"/>
    <w:rsid w:val="00CC3724"/>
    <w:rsid w:val="00CC72A4"/>
    <w:rsid w:val="00CD3153"/>
    <w:rsid w:val="00CF1E2F"/>
    <w:rsid w:val="00CF2DAB"/>
    <w:rsid w:val="00CF4531"/>
    <w:rsid w:val="00CF6810"/>
    <w:rsid w:val="00D03EFB"/>
    <w:rsid w:val="00D06117"/>
    <w:rsid w:val="00D21571"/>
    <w:rsid w:val="00D21FAC"/>
    <w:rsid w:val="00D27C0F"/>
    <w:rsid w:val="00D31CC8"/>
    <w:rsid w:val="00D32678"/>
    <w:rsid w:val="00D521C1"/>
    <w:rsid w:val="00D6672E"/>
    <w:rsid w:val="00D71F40"/>
    <w:rsid w:val="00D770CE"/>
    <w:rsid w:val="00D77416"/>
    <w:rsid w:val="00D80FC6"/>
    <w:rsid w:val="00D948D0"/>
    <w:rsid w:val="00D94917"/>
    <w:rsid w:val="00DA74F3"/>
    <w:rsid w:val="00DB69F3"/>
    <w:rsid w:val="00DC4907"/>
    <w:rsid w:val="00DD017C"/>
    <w:rsid w:val="00DD0212"/>
    <w:rsid w:val="00DD397A"/>
    <w:rsid w:val="00DD58B7"/>
    <w:rsid w:val="00DD6699"/>
    <w:rsid w:val="00DE1184"/>
    <w:rsid w:val="00DE279C"/>
    <w:rsid w:val="00DE3168"/>
    <w:rsid w:val="00E007C5"/>
    <w:rsid w:val="00E00DBF"/>
    <w:rsid w:val="00E0213F"/>
    <w:rsid w:val="00E033E0"/>
    <w:rsid w:val="00E03F97"/>
    <w:rsid w:val="00E047AE"/>
    <w:rsid w:val="00E1026B"/>
    <w:rsid w:val="00E13CB2"/>
    <w:rsid w:val="00E20921"/>
    <w:rsid w:val="00E20C37"/>
    <w:rsid w:val="00E27719"/>
    <w:rsid w:val="00E32BAF"/>
    <w:rsid w:val="00E418DE"/>
    <w:rsid w:val="00E440F3"/>
    <w:rsid w:val="00E442B5"/>
    <w:rsid w:val="00E50161"/>
    <w:rsid w:val="00E52C57"/>
    <w:rsid w:val="00E57E7D"/>
    <w:rsid w:val="00E67F20"/>
    <w:rsid w:val="00E8227D"/>
    <w:rsid w:val="00E84CD8"/>
    <w:rsid w:val="00E90B85"/>
    <w:rsid w:val="00E91679"/>
    <w:rsid w:val="00E92452"/>
    <w:rsid w:val="00E94CC1"/>
    <w:rsid w:val="00E96431"/>
    <w:rsid w:val="00EC3039"/>
    <w:rsid w:val="00EC5235"/>
    <w:rsid w:val="00EC786F"/>
    <w:rsid w:val="00ED6B03"/>
    <w:rsid w:val="00ED7A5B"/>
    <w:rsid w:val="00EF78B9"/>
    <w:rsid w:val="00F01BF6"/>
    <w:rsid w:val="00F07C92"/>
    <w:rsid w:val="00F138AB"/>
    <w:rsid w:val="00F139BA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0258"/>
    <w:rsid w:val="00FB127E"/>
    <w:rsid w:val="00FC0804"/>
    <w:rsid w:val="00FC2388"/>
    <w:rsid w:val="00FC3B6D"/>
    <w:rsid w:val="00FD3A4E"/>
    <w:rsid w:val="00FD6800"/>
    <w:rsid w:val="00FF12DF"/>
    <w:rsid w:val="00FF3F0C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a"/>
    <w:semiHidden/>
    <w:rsid w:val="006C2E80"/>
    <w:pPr>
      <w:ind w:left="1985" w:hanging="1985"/>
    </w:pPr>
  </w:style>
  <w:style w:type="paragraph" w:styleId="TOC7">
    <w:name w:val="toc 7"/>
    <w:basedOn w:val="TOC6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character" w:styleId="a7">
    <w:name w:val="annotation reference"/>
    <w:basedOn w:val="a0"/>
    <w:rsid w:val="00BD65B4"/>
    <w:rPr>
      <w:sz w:val="16"/>
      <w:szCs w:val="16"/>
    </w:rPr>
  </w:style>
  <w:style w:type="paragraph" w:styleId="a8">
    <w:name w:val="annotation text"/>
    <w:basedOn w:val="a"/>
    <w:link w:val="a9"/>
    <w:rsid w:val="00BD65B4"/>
  </w:style>
  <w:style w:type="character" w:customStyle="1" w:styleId="a9">
    <w:name w:val="批注文字 字符"/>
    <w:basedOn w:val="a0"/>
    <w:link w:val="a8"/>
    <w:rsid w:val="00BD65B4"/>
    <w:rPr>
      <w:color w:val="000000"/>
      <w:lang w:eastAsia="ja-JP"/>
    </w:rPr>
  </w:style>
  <w:style w:type="paragraph" w:styleId="aa">
    <w:name w:val="annotation subject"/>
    <w:basedOn w:val="a8"/>
    <w:next w:val="a8"/>
    <w:link w:val="ab"/>
    <w:rsid w:val="00BD65B4"/>
    <w:rPr>
      <w:b/>
      <w:bCs/>
    </w:rPr>
  </w:style>
  <w:style w:type="character" w:customStyle="1" w:styleId="ab">
    <w:name w:val="批注主题 字符"/>
    <w:basedOn w:val="a9"/>
    <w:link w:val="aa"/>
    <w:rsid w:val="00BD65B4"/>
    <w:rPr>
      <w:b/>
      <w:bCs/>
      <w:color w:val="000000"/>
      <w:lang w:eastAsia="ja-JP"/>
    </w:rPr>
  </w:style>
  <w:style w:type="paragraph" w:styleId="ac">
    <w:name w:val="Balloon Text"/>
    <w:basedOn w:val="a"/>
    <w:link w:val="ad"/>
    <w:rsid w:val="00341852"/>
    <w:pPr>
      <w:spacing w:after="0"/>
    </w:pPr>
    <w:rPr>
      <w:sz w:val="18"/>
      <w:szCs w:val="18"/>
    </w:rPr>
  </w:style>
  <w:style w:type="character" w:customStyle="1" w:styleId="ad">
    <w:name w:val="批注框文本 字符"/>
    <w:basedOn w:val="a0"/>
    <w:link w:val="ac"/>
    <w:rsid w:val="00341852"/>
    <w:rPr>
      <w:color w:val="000000"/>
      <w:sz w:val="18"/>
      <w:szCs w:val="18"/>
      <w:lang w:eastAsia="ja-JP"/>
    </w:rPr>
  </w:style>
  <w:style w:type="paragraph" w:customStyle="1" w:styleId="CRCoverPage">
    <w:name w:val="CR Cover Page"/>
    <w:rsid w:val="008D75FB"/>
    <w:pPr>
      <w:spacing w:after="120"/>
    </w:pPr>
    <w:rPr>
      <w:rFonts w:ascii="Courier New" w:eastAsia="宋体" w:hAnsi="Courier New" w:cs="Wingdings"/>
      <w:lang w:eastAsia="en-US"/>
    </w:rPr>
  </w:style>
  <w:style w:type="paragraph" w:styleId="ae">
    <w:name w:val="Revision"/>
    <w:hidden/>
    <w:uiPriority w:val="99"/>
    <w:semiHidden/>
    <w:rsid w:val="00B74D55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7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4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19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94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60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7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4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7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05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54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tp://ftp.3gpp.org/Information/WORK_PLA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specifications-groups/working-procedure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07FE6-56BC-47EB-8575-F46C519EA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284FEF-0F46-4FF2-BE74-2CC191380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C3B76-03AD-45FC-ADA8-40C7CCA5B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D170E2-EFD8-4D61-A0EA-2059830F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97</TotalTime>
  <Pages>4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7384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 r3</cp:lastModifiedBy>
  <cp:revision>14</cp:revision>
  <cp:lastPrinted>2000-02-29T11:31:00Z</cp:lastPrinted>
  <dcterms:created xsi:type="dcterms:W3CDTF">2022-01-20T07:25:00Z</dcterms:created>
  <dcterms:modified xsi:type="dcterms:W3CDTF">2022-02-24T04:02:00Z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2021-06-07T08:15:28Z</vt:lpwstr>
  </property>
  <property fmtid="{D5CDD505-2E9C-101B-9397-08002B2CF9AE}" pid="6" name="MSIP_Label_6f75f480-7803-4ee9-bb54-84d0635fdbe7_Method">
    <vt:lpwstr>Privileged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3ea55de6-7093-4d29-95a4-0d668f089abb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  <property fmtid="{D5CDD505-2E9C-101B-9397-08002B2CF9AE}" pid="12" name="ContentTypeId">
    <vt:lpwstr>0x0101006C8E648E97429F4A9C700CA2B719F885</vt:lpwstr>
  </property>
  <property fmtid="{D5CDD505-2E9C-101B-9397-08002B2CF9AE}" pid="13" name="_2015_ms_pID_725343">
    <vt:lpwstr>(3)Ue8CKJBpjaRMGxox3UUKaR3ddakxAi5Vbd2SggTIc1texWYaeZP+HPW1CTjjEzp7z4YylSb1
TYihlwTHO8rwLj2SanUWjOXE+UOf/2O4oLbZEu9UKdBDAOF+nwtF6r7u+z0t/QsBPuzb8J0O
EmX4mkY5C5CWJnwyu5RIQbVzSg2gGiILl3EjmqhGXlHZZgppiB3IDB9sFgjEtv64R26Vhd2p
vz6WJxLYaYOHRKoDNU</vt:lpwstr>
  </property>
  <property fmtid="{D5CDD505-2E9C-101B-9397-08002B2CF9AE}" pid="14" name="_2015_ms_pID_7253431">
    <vt:lpwstr>xWwHNsVwN5EGL0fGA55kYfKHMzBymeYv2kQO3nWwuAh/kwPYVpA5r/
Wr0L0Zzv/L4MgwUOY1wutYRDkNX8Hj5CJ23qAd/SeaJ8QTQIxyYWWgsooaWMVHR0l9P6xQrC
1np+APfXmWQEGRwZoykWH2fODyplHtMhkfWbF8ya3EgTpJLVMPEEapEYIPC4+j/gBqj2mUfR
lT4PHeeHSaugQyohGhDFqBQknRtRISBS17NV</vt:lpwstr>
  </property>
  <property fmtid="{D5CDD505-2E9C-101B-9397-08002B2CF9AE}" pid="15" name="_2015_ms_pID_7253432">
    <vt:lpwstr>bdZTWGtdvcUy7/R2IS5rD5E=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1640336716</vt:lpwstr>
  </property>
</Properties>
</file>