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380CE667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513910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r1" w:date="2022-02-22T11:52:00Z">
        <w:r w:rsidR="00C33CD6">
          <w:rPr>
            <w:b/>
            <w:i/>
            <w:noProof/>
            <w:sz w:val="28"/>
          </w:rPr>
          <w:t>draft_</w:t>
        </w:r>
      </w:ins>
      <w:r w:rsidR="00D13C18" w:rsidRPr="00D13C18">
        <w:rPr>
          <w:b/>
          <w:noProof/>
          <w:sz w:val="28"/>
        </w:rPr>
        <w:t>S3-220162</w:t>
      </w:r>
      <w:ins w:id="1" w:author="Huawei-r1" w:date="2022-02-22T11:52:00Z">
        <w:r w:rsidR="00C33CD6">
          <w:rPr>
            <w:b/>
            <w:noProof/>
            <w:sz w:val="28"/>
          </w:rPr>
          <w:t>-r1</w:t>
        </w:r>
      </w:ins>
      <w:bookmarkStart w:id="2" w:name="_GoBack"/>
      <w:bookmarkEnd w:id="2"/>
    </w:p>
    <w:p w14:paraId="7CB45193" w14:textId="532AF292" w:rsidR="001E41F3" w:rsidRDefault="003E721A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C066E">
        <w:rPr>
          <w:b/>
          <w:noProof/>
          <w:sz w:val="24"/>
          <w:lang w:eastAsia="zh-CN"/>
        </w:rPr>
        <w:t>14</w:t>
      </w:r>
      <w:r w:rsidR="003C066E">
        <w:rPr>
          <w:b/>
          <w:noProof/>
          <w:sz w:val="24"/>
        </w:rPr>
        <w:t>–25</w:t>
      </w:r>
      <w:r w:rsidR="000E50C8" w:rsidRPr="000E50C8">
        <w:rPr>
          <w:b/>
          <w:noProof/>
          <w:sz w:val="24"/>
        </w:rPr>
        <w:t xml:space="preserve"> </w:t>
      </w:r>
      <w:r w:rsidR="00513910">
        <w:rPr>
          <w:b/>
          <w:noProof/>
          <w:sz w:val="24"/>
        </w:rPr>
        <w:t>February 2022</w:t>
      </w:r>
      <w:r w:rsidR="00A974FD">
        <w:rPr>
          <w:b/>
          <w:noProof/>
          <w:sz w:val="24"/>
        </w:rPr>
        <w:t xml:space="preserve">         </w:t>
      </w:r>
      <w:del w:id="3" w:author="Huawei-r1" w:date="2022-02-22T11:50:00Z">
        <w:r w:rsidR="00A974FD" w:rsidDel="00B535EE">
          <w:rPr>
            <w:b/>
            <w:noProof/>
            <w:sz w:val="24"/>
          </w:rPr>
          <w:delText xml:space="preserve">                                     </w:delText>
        </w:r>
        <w:r w:rsidR="00D13C18" w:rsidDel="00B535EE">
          <w:rPr>
            <w:b/>
            <w:noProof/>
            <w:sz w:val="24"/>
          </w:rPr>
          <w:delText xml:space="preserve">      </w:delText>
        </w:r>
      </w:del>
      <w:del w:id="4" w:author="Huawei-r1" w:date="2022-02-22T11:43:00Z">
        <w:r w:rsidR="00A974FD" w:rsidRPr="00A974FD" w:rsidDel="00B535EE">
          <w:rPr>
            <w:b/>
            <w:noProof/>
            <w:sz w:val="24"/>
          </w:rPr>
          <w:delText>Revision of S3-2</w:delText>
        </w:r>
        <w:r w:rsidR="00513910" w:rsidDel="00B535EE">
          <w:rPr>
            <w:b/>
            <w:noProof/>
            <w:sz w:val="24"/>
          </w:rPr>
          <w:delText>2</w:delText>
        </w:r>
        <w:r w:rsidR="00566892" w:rsidDel="00B535EE">
          <w:rPr>
            <w:b/>
            <w:noProof/>
            <w:sz w:val="24"/>
          </w:rPr>
          <w:delText>xxxx</w:delText>
        </w:r>
      </w:del>
      <w:ins w:id="5" w:author="Huawei-r1" w:date="2022-02-22T11:43:00Z">
        <w:r w:rsidR="00B535EE">
          <w:rPr>
            <w:b/>
            <w:noProof/>
            <w:sz w:val="24"/>
          </w:rPr>
          <w:t xml:space="preserve">Merger of </w:t>
        </w:r>
      </w:ins>
      <w:ins w:id="6" w:author="Huawei-r1" w:date="2022-02-22T11:50:00Z">
        <w:r w:rsidR="00B535EE" w:rsidRPr="00B535EE">
          <w:rPr>
            <w:b/>
            <w:noProof/>
            <w:sz w:val="24"/>
          </w:rPr>
          <w:t>S3-220091, S3-220332 and S3-220162</w:t>
        </w:r>
      </w:ins>
      <w:ins w:id="7" w:author="Huawei-r1" w:date="2022-02-22T11:44:00Z">
        <w:r w:rsidR="00B535EE">
          <w:rPr>
            <w:b/>
            <w:noProof/>
            <w:sz w:val="24"/>
          </w:rPr>
          <w:t xml:space="preserve"> </w:t>
        </w:r>
      </w:ins>
      <w:ins w:id="8" w:author="Huawei-r1" w:date="2022-02-22T11:43:00Z">
        <w:r w:rsidR="00B535EE">
          <w:rPr>
            <w:b/>
            <w:noProof/>
            <w:sz w:val="24"/>
          </w:rPr>
          <w:t xml:space="preserve"> 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1B6CE8" w:rsidR="001E41F3" w:rsidRPr="00410371" w:rsidRDefault="00D13C18" w:rsidP="00D13C18">
            <w:pPr>
              <w:pStyle w:val="CRCoverPage"/>
              <w:spacing w:after="0"/>
              <w:jc w:val="center"/>
              <w:rPr>
                <w:noProof/>
              </w:rPr>
            </w:pPr>
            <w:r w:rsidRPr="00D13C18">
              <w:rPr>
                <w:b/>
                <w:noProof/>
                <w:sz w:val="28"/>
              </w:rPr>
              <w:t>1274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038F1E" w:rsidR="001E41F3" w:rsidRPr="00410371" w:rsidRDefault="00C20402" w:rsidP="00B535EE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1391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del w:id="9" w:author="Huawei-r1" w:date="2022-02-22T11:43:00Z">
              <w:r w:rsidDel="00B535EE">
                <w:rPr>
                  <w:b/>
                  <w:noProof/>
                  <w:sz w:val="28"/>
                </w:rPr>
                <w:delText>0</w:delText>
              </w:r>
            </w:del>
            <w:ins w:id="10" w:author="Huawei-r1" w:date="2022-02-22T11:43:00Z">
              <w:r w:rsidR="00B535EE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D862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0C264A" w:rsidR="001E41F3" w:rsidRDefault="000563B1" w:rsidP="00444363">
            <w:pPr>
              <w:pStyle w:val="CRCoverPage"/>
              <w:spacing w:after="0"/>
              <w:ind w:left="100"/>
              <w:rPr>
                <w:noProof/>
              </w:rPr>
            </w:pPr>
            <w:r w:rsidRPr="000563B1">
              <w:rPr>
                <w:lang w:eastAsia="zh-CN"/>
              </w:rPr>
              <w:t>Resolution of authorization issue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3A7925" w:rsidR="001E41F3" w:rsidRDefault="00513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6A9AB6" w:rsidR="001E41F3" w:rsidRDefault="001C37DD" w:rsidP="00B7486D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B7486D">
              <w:t>01</w:t>
            </w:r>
            <w:r w:rsidR="00F43BFC">
              <w:t>-</w:t>
            </w:r>
            <w:r>
              <w:t>1</w:t>
            </w:r>
            <w:r w:rsidR="00B7486D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C71EE" w:rsidR="001E41F3" w:rsidRPr="00122BE2" w:rsidRDefault="005F60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4312C2" w14:textId="4E1ABFE5" w:rsidR="00C11E47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</w:rPr>
            </w:pPr>
            <w:r>
              <w:rPr>
                <w:noProof/>
                <w:lang w:eastAsia="zh-CN"/>
              </w:rPr>
              <w:t>As defined in TS 33.246, t</w:t>
            </w:r>
            <w:r w:rsidRPr="002D4AFF">
              <w:rPr>
                <w:noProof/>
                <w:lang w:eastAsia="zh-CN"/>
              </w:rPr>
              <w:t xml:space="preserve">he communication between the UE and the BM-SC is authenticated and integrity protected </w:t>
            </w:r>
            <w:r w:rsidR="00C11E47">
              <w:rPr>
                <w:noProof/>
                <w:lang w:eastAsia="zh-CN"/>
              </w:rPr>
              <w:t>based on GBA</w:t>
            </w:r>
            <w:r>
              <w:rPr>
                <w:noProof/>
                <w:lang w:eastAsia="zh-CN"/>
              </w:rPr>
              <w:t xml:space="preserve">. </w:t>
            </w:r>
            <w:r w:rsidR="00C11E47">
              <w:rPr>
                <w:noProof/>
              </w:rPr>
              <w:t xml:space="preserve">The BM-SC will act as a NAF according to </w:t>
            </w:r>
            <w:r w:rsidR="00C11E47">
              <w:t>TS 33.220</w:t>
            </w:r>
            <w:r w:rsidR="00C11E47">
              <w:rPr>
                <w:noProof/>
              </w:rPr>
              <w:t xml:space="preserve">. Along with the GBA-keys the BSF shall send the </w:t>
            </w:r>
            <w:r w:rsidR="00170FCD">
              <w:rPr>
                <w:noProof/>
              </w:rPr>
              <w:t>user id (</w:t>
            </w:r>
            <w:r w:rsidR="00C11E47">
              <w:rPr>
                <w:noProof/>
              </w:rPr>
              <w:t>IMPI</w:t>
            </w:r>
            <w:r w:rsidR="00170FCD">
              <w:rPr>
                <w:noProof/>
              </w:rPr>
              <w:t>)</w:t>
            </w:r>
            <w:r w:rsidR="00C11E47">
              <w:rPr>
                <w:noProof/>
              </w:rPr>
              <w:t xml:space="preserve"> of the user to the BM-SC.</w:t>
            </w:r>
          </w:p>
          <w:p w14:paraId="20F657CC" w14:textId="184B6DA9" w:rsidR="00C11E47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2D4AFF">
              <w:rPr>
                <w:noProof/>
                <w:lang w:eastAsia="zh-CN"/>
              </w:rPr>
              <w:t xml:space="preserve">When the UE initiates an HTTP procedure </w:t>
            </w:r>
            <w:r w:rsidR="00C11E47">
              <w:rPr>
                <w:noProof/>
                <w:lang w:eastAsia="zh-CN"/>
              </w:rPr>
              <w:t xml:space="preserve">including MBMS user service IDs </w:t>
            </w:r>
            <w:r w:rsidRPr="002D4AFF">
              <w:rPr>
                <w:noProof/>
                <w:lang w:eastAsia="zh-CN"/>
              </w:rPr>
              <w:t>towards the BM-SC, HTTP digest authentic</w:t>
            </w:r>
            <w:r w:rsidR="00C11E47">
              <w:rPr>
                <w:noProof/>
                <w:lang w:eastAsia="zh-CN"/>
              </w:rPr>
              <w:t>ation as defined in RFC 2617</w:t>
            </w:r>
            <w:r w:rsidRPr="002D4AFF">
              <w:rPr>
                <w:noProof/>
                <w:lang w:eastAsia="zh-CN"/>
              </w:rPr>
              <w:t xml:space="preserve"> shall be used for mutual authentication.</w:t>
            </w:r>
            <w:r>
              <w:rPr>
                <w:noProof/>
                <w:lang w:eastAsia="zh-CN"/>
              </w:rPr>
              <w:t xml:space="preserve"> </w:t>
            </w:r>
          </w:p>
          <w:p w14:paraId="42B5D38F" w14:textId="3E18A3B2" w:rsidR="002D4AFF" w:rsidRDefault="002D4AFF" w:rsidP="00C11E47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2D4AFF">
              <w:rPr>
                <w:noProof/>
                <w:lang w:eastAsia="zh-CN"/>
              </w:rPr>
              <w:t xml:space="preserve">If the authentication is successful, the BM-SC Key Request function shall verify whether the UE is authorized to register to the MBMS User Service(s) specified in the request. </w:t>
            </w:r>
            <w:r w:rsidR="00C11E47">
              <w:rPr>
                <w:noProof/>
                <w:lang w:eastAsia="zh-CN"/>
              </w:rPr>
              <w:t>The authorization</w:t>
            </w:r>
            <w:r w:rsidR="00C11E47" w:rsidRPr="00CE10C9">
              <w:rPr>
                <w:noProof/>
                <w:lang w:eastAsia="zh-CN"/>
              </w:rPr>
              <w:t xml:space="preserve"> information is recorded in the BM-SC.</w:t>
            </w:r>
            <w:r w:rsidR="00C11E47" w:rsidRPr="002D4AFF">
              <w:rPr>
                <w:noProof/>
                <w:lang w:eastAsia="zh-CN"/>
              </w:rPr>
              <w:t xml:space="preserve"> If the UE is authorized, the BM-SC Key Request function registers the UE to the MBMS User Service(s)</w:t>
            </w:r>
            <w:r w:rsidR="00C11E47">
              <w:rPr>
                <w:noProof/>
                <w:lang w:eastAsia="zh-CN"/>
              </w:rPr>
              <w:t>.</w:t>
            </w:r>
          </w:p>
          <w:p w14:paraId="1559C816" w14:textId="446F7748" w:rsidR="002D4AFF" w:rsidRDefault="002D4AFF" w:rsidP="005F603A">
            <w:pPr>
              <w:pStyle w:val="CRCoverPage"/>
              <w:spacing w:after="0"/>
              <w:ind w:left="10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object w:dxaOrig="5445" w:dyaOrig="4035" w14:anchorId="7C301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6pt;height:185.95pt" o:ole="">
                  <v:imagedata r:id="rId17" o:title=""/>
                </v:shape>
                <o:OLEObject Type="Embed" ProgID="Word.Picture.8" ShapeID="_x0000_i1025" DrawAspect="Content" ObjectID="_1707036314" r:id="rId18"/>
              </w:object>
            </w:r>
          </w:p>
          <w:p w14:paraId="73408603" w14:textId="6EE94832" w:rsidR="00170FCD" w:rsidRPr="00170FCD" w:rsidRDefault="00170FCD" w:rsidP="005F603A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 w:rsidRPr="00170FCD">
              <w:rPr>
                <w:i/>
              </w:rPr>
              <w:t>Figure 6.0A: MBMS User Service Registration procedure</w:t>
            </w:r>
          </w:p>
          <w:p w14:paraId="2B543D44" w14:textId="77777777" w:rsidR="00170FCD" w:rsidRDefault="00170FCD" w:rsidP="007F716F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</w:p>
          <w:p w14:paraId="7CC88903" w14:textId="6D330F71" w:rsidR="000563B1" w:rsidRDefault="00170FCD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In 5G, </w:t>
            </w:r>
            <w:r w:rsidR="000563B1">
              <w:rPr>
                <w:noProof/>
                <w:lang w:eastAsia="zh-CN"/>
              </w:rPr>
              <w:t>as defined in TS 23.247, the following authorizations are defined in UDM:</w:t>
            </w:r>
          </w:p>
          <w:p w14:paraId="343D3BE4" w14:textId="77777777" w:rsidR="000563B1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a)</w:t>
            </w:r>
            <w:r>
              <w:rPr>
                <w:noProof/>
                <w:lang w:eastAsia="zh-CN"/>
              </w:rPr>
              <w:tab/>
              <w:t>Whether the UE is authorized to use the Multicast service in the PLMN.</w:t>
            </w:r>
          </w:p>
          <w:p w14:paraId="5AE44F4C" w14:textId="77777777" w:rsidR="000563B1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b)</w:t>
            </w:r>
            <w:r>
              <w:rPr>
                <w:noProof/>
                <w:lang w:eastAsia="zh-CN"/>
              </w:rPr>
              <w:tab/>
              <w:t xml:space="preserve">The authorization for a UE of receiving the content of a specific multicast MBS session. </w:t>
            </w:r>
          </w:p>
          <w:p w14:paraId="4AC7EEF0" w14:textId="5418664A" w:rsidR="00B7486D" w:rsidRDefault="000563B1" w:rsidP="000563B1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However,</w:t>
            </w:r>
            <w:r w:rsidR="00B7486D">
              <w:rPr>
                <w:noProof/>
                <w:lang w:eastAsia="zh-CN"/>
              </w:rPr>
              <w:t xml:space="preserve"> the authorization information is not avaiable in MBSTF, how to authorize the user is still not clear for now.</w:t>
            </w:r>
          </w:p>
          <w:p w14:paraId="708AA7DE" w14:textId="73263C62" w:rsidR="005F603A" w:rsidRDefault="00C11E47" w:rsidP="00B7486D">
            <w:pPr>
              <w:pStyle w:val="CRCoverPage"/>
              <w:spacing w:after="0"/>
              <w:ind w:left="100" w:firstLineChars="100" w:firstLine="200"/>
              <w:rPr>
                <w:noProof/>
                <w:lang w:eastAsia="zh-CN"/>
              </w:rPr>
            </w:pPr>
            <w:r w:rsidRPr="009C7E81">
              <w:rPr>
                <w:noProof/>
                <w:lang w:eastAsia="zh-CN"/>
              </w:rPr>
              <w:t>Editor’s Note saying</w:t>
            </w:r>
            <w:r w:rsidRPr="00DC49C5">
              <w:rPr>
                <w:i/>
                <w:noProof/>
                <w:lang w:eastAsia="zh-CN"/>
              </w:rPr>
              <w:t xml:space="preserve"> </w:t>
            </w:r>
            <w:r>
              <w:rPr>
                <w:i/>
                <w:noProof/>
                <w:lang w:eastAsia="zh-CN"/>
              </w:rPr>
              <w:t>“</w:t>
            </w:r>
            <w:r w:rsidRPr="00DC49C5">
              <w:rPr>
                <w:i/>
                <w:noProof/>
                <w:lang w:eastAsia="zh-CN"/>
              </w:rPr>
              <w:t>When the AKMA is used, how the MBSTF obtains the authorization information is FFS.</w:t>
            </w:r>
            <w:r>
              <w:rPr>
                <w:i/>
                <w:noProof/>
                <w:lang w:eastAsia="zh-CN"/>
              </w:rPr>
              <w:t xml:space="preserve">” </w:t>
            </w:r>
            <w:r>
              <w:rPr>
                <w:noProof/>
                <w:lang w:eastAsia="zh-CN"/>
              </w:rPr>
              <w:t>is captured for 5MBS</w:t>
            </w:r>
            <w:r w:rsidRPr="009C7E81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Although the EN only mentions the AKMA case, </w:t>
            </w:r>
            <w:r w:rsidR="007F716F">
              <w:rPr>
                <w:noProof/>
                <w:lang w:eastAsia="zh-CN"/>
              </w:rPr>
              <w:t xml:space="preserve">the issue is also applicable for GBA.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4DC9FE" w:rsidR="00F11B6B" w:rsidRDefault="000563B1" w:rsidP="002171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 w:rsidR="00170FCD" w:rsidRPr="00170FCD">
              <w:rPr>
                <w:noProof/>
                <w:lang w:eastAsia="zh-CN"/>
              </w:rPr>
              <w:t>he MB</w:t>
            </w:r>
            <w:r w:rsidR="00170FCD">
              <w:rPr>
                <w:noProof/>
                <w:lang w:eastAsia="zh-CN"/>
              </w:rPr>
              <w:t>S user service ID(s)</w:t>
            </w:r>
            <w:r w:rsidR="00170FCD" w:rsidRPr="00170FC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included </w:t>
            </w:r>
            <w:r w:rsidR="00170FCD" w:rsidRPr="00170FCD">
              <w:rPr>
                <w:noProof/>
                <w:lang w:eastAsia="zh-CN"/>
              </w:rPr>
              <w:t>in UDM as part of MBS subscription data</w:t>
            </w:r>
            <w:r w:rsidR="00170FCD">
              <w:rPr>
                <w:noProof/>
                <w:lang w:eastAsia="zh-CN"/>
              </w:rPr>
              <w:t xml:space="preserve">. MBSTF verifies whether UE is allowed to access the user service by checking the </w:t>
            </w:r>
            <w:r w:rsidR="00170FCD" w:rsidRPr="00170FCD">
              <w:rPr>
                <w:noProof/>
                <w:lang w:eastAsia="zh-CN"/>
              </w:rPr>
              <w:t>subscription data</w:t>
            </w:r>
            <w:r w:rsidR="00170FCD">
              <w:rPr>
                <w:noProof/>
                <w:lang w:eastAsia="zh-CN"/>
              </w:rPr>
              <w:t xml:space="preserve"> in UDM. </w:t>
            </w:r>
            <w:r w:rsidR="00217163">
              <w:rPr>
                <w:noProof/>
                <w:lang w:eastAsia="zh-CN"/>
              </w:rPr>
              <w:t>The verification request message including user id and user service id.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ABE54C" w:rsidR="001E41F3" w:rsidRDefault="009C7E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How to authorize the user for MBSTF is still not clear. </w:t>
            </w:r>
            <w:r w:rsidR="005F603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05C3E5" w:rsidR="001E41F3" w:rsidRDefault="009C7E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Annex W</w:t>
            </w:r>
            <w:r w:rsidR="00C20402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429F2E" w14:textId="77777777" w:rsidR="004830FE" w:rsidRDefault="004830FE" w:rsidP="004830FE">
      <w:pPr>
        <w:tabs>
          <w:tab w:val="left" w:pos="3495"/>
        </w:tabs>
        <w:rPr>
          <w:sz w:val="48"/>
          <w:szCs w:val="48"/>
        </w:rPr>
      </w:pPr>
      <w:bookmarkStart w:id="12" w:name="_Hlk70411886"/>
      <w:r w:rsidRPr="00F43BFC">
        <w:rPr>
          <w:sz w:val="48"/>
          <w:szCs w:val="48"/>
        </w:rPr>
        <w:lastRenderedPageBreak/>
        <w:t xml:space="preserve">************ START OF </w:t>
      </w:r>
      <w:r>
        <w:rPr>
          <w:sz w:val="48"/>
          <w:szCs w:val="48"/>
        </w:rPr>
        <w:t>1</w:t>
      </w:r>
      <w:r w:rsidRPr="0021171E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CHANGE*******</w:t>
      </w:r>
    </w:p>
    <w:p w14:paraId="2A05D534" w14:textId="77777777" w:rsidR="004830FE" w:rsidRPr="007B0C8B" w:rsidRDefault="004830FE" w:rsidP="004830FE">
      <w:pPr>
        <w:pStyle w:val="1"/>
      </w:pPr>
      <w:bookmarkStart w:id="13" w:name="_Toc19634549"/>
      <w:bookmarkStart w:id="14" w:name="_Toc26875605"/>
      <w:bookmarkStart w:id="15" w:name="_Toc35528355"/>
      <w:bookmarkStart w:id="16" w:name="_Toc35533116"/>
      <w:bookmarkStart w:id="17" w:name="_Toc45028458"/>
      <w:bookmarkStart w:id="18" w:name="_Toc45274123"/>
      <w:bookmarkStart w:id="19" w:name="_Toc45274710"/>
      <w:bookmarkStart w:id="20" w:name="_Toc51167967"/>
      <w:bookmarkStart w:id="21" w:name="_Toc75276898"/>
      <w:r w:rsidRPr="007B0C8B">
        <w:t>2</w:t>
      </w:r>
      <w:r w:rsidRPr="007B0C8B">
        <w:tab/>
        <w:t>References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CD0EA3B" w14:textId="77777777" w:rsidR="004830FE" w:rsidRPr="007B0C8B" w:rsidRDefault="004830FE" w:rsidP="004830FE">
      <w:r w:rsidRPr="007B0C8B">
        <w:t>The following documents contain provisions which, through reference in this text, constitute provisions of the present document.</w:t>
      </w:r>
    </w:p>
    <w:p w14:paraId="35B6B812" w14:textId="77777777" w:rsidR="004830FE" w:rsidRPr="007B0C8B" w:rsidRDefault="004830FE" w:rsidP="004830FE">
      <w:pPr>
        <w:pStyle w:val="B1"/>
      </w:pPr>
      <w:bookmarkStart w:id="22" w:name="OLE_LINK1"/>
      <w:bookmarkStart w:id="23" w:name="OLE_LINK2"/>
      <w:bookmarkStart w:id="24" w:name="OLE_LINK3"/>
      <w:bookmarkStart w:id="25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3DC04DD3" w14:textId="77777777" w:rsidR="004830FE" w:rsidRPr="007B0C8B" w:rsidRDefault="004830FE" w:rsidP="004830FE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157675D7" w14:textId="77777777" w:rsidR="004830FE" w:rsidRPr="007B0C8B" w:rsidRDefault="004830FE" w:rsidP="004830FE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22"/>
    <w:bookmarkEnd w:id="23"/>
    <w:bookmarkEnd w:id="24"/>
    <w:bookmarkEnd w:id="25"/>
    <w:p w14:paraId="57DFC2F7" w14:textId="0B3F36AC" w:rsidR="004830FE" w:rsidRPr="00DF1491" w:rsidRDefault="004830FE" w:rsidP="00DF1491">
      <w:pPr>
        <w:pStyle w:val="EX"/>
        <w:ind w:left="0" w:firstLine="0"/>
      </w:pPr>
      <w:ins w:id="26" w:author="Huawei-guolonghua2" w:date="2022-01-21T17:29:00Z">
        <w:r w:rsidRPr="004830FE">
          <w:t>[</w:t>
        </w:r>
        <w:r w:rsidRPr="00DF1491">
          <w:rPr>
            <w:highlight w:val="yellow"/>
          </w:rPr>
          <w:t>xx</w:t>
        </w:r>
        <w:r w:rsidRPr="004830FE">
          <w:t>]</w:t>
        </w:r>
        <w:r w:rsidRPr="004830FE">
          <w:tab/>
          <w:t xml:space="preserve">3GPP TS </w:t>
        </w:r>
        <w:r w:rsidR="00DF1491">
          <w:t>26.502</w:t>
        </w:r>
      </w:ins>
      <w:ins w:id="27" w:author="Huawei-guolonghua2" w:date="2022-01-21T17:35:00Z">
        <w:r w:rsidR="00DF1491">
          <w:t>:</w:t>
        </w:r>
      </w:ins>
      <w:ins w:id="28" w:author="Huawei-guolonghua2" w:date="2022-01-21T17:29:00Z">
        <w:r w:rsidRPr="004830FE">
          <w:t xml:space="preserve"> </w:t>
        </w:r>
      </w:ins>
      <w:ins w:id="29" w:author="Huawei-guolonghua2" w:date="2022-01-21T17:35:00Z">
        <w:r w:rsidR="00DF1491" w:rsidRPr="004830FE">
          <w:t>"</w:t>
        </w:r>
      </w:ins>
      <w:ins w:id="30" w:author="Huawei-guolonghua2" w:date="2022-01-21T17:34:00Z">
        <w:r w:rsidR="00DF1491" w:rsidRPr="00DF1491">
          <w:t>5G multicast–broadcast services;</w:t>
        </w:r>
        <w:r w:rsidR="00DF1491">
          <w:t xml:space="preserve"> </w:t>
        </w:r>
        <w:r w:rsidR="00DF1491" w:rsidRPr="00DF1491">
          <w:t>User Service architecture</w:t>
        </w:r>
      </w:ins>
      <w:ins w:id="31" w:author="Huawei-guolonghua2" w:date="2022-01-21T17:29:00Z">
        <w:r w:rsidRPr="004830FE">
          <w:t>".</w:t>
        </w:r>
      </w:ins>
    </w:p>
    <w:p w14:paraId="3A9634FF" w14:textId="77777777" w:rsidR="004830FE" w:rsidRPr="00F43BFC" w:rsidRDefault="004830FE" w:rsidP="004830F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1</w:t>
      </w:r>
      <w:r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053E8E32" w14:textId="4BE1B49C" w:rsidR="00F43BFC" w:rsidRPr="00F43BFC" w:rsidRDefault="00F43BFC" w:rsidP="00F43BFC"/>
    <w:p w14:paraId="344475A2" w14:textId="51CF84D4" w:rsidR="00F43BFC" w:rsidRDefault="004830FE" w:rsidP="00F43BFC">
      <w:pPr>
        <w:tabs>
          <w:tab w:val="left" w:pos="3495"/>
        </w:tabs>
        <w:rPr>
          <w:sz w:val="48"/>
          <w:szCs w:val="48"/>
        </w:rPr>
      </w:pPr>
      <w:r>
        <w:rPr>
          <w:sz w:val="48"/>
          <w:szCs w:val="48"/>
        </w:rPr>
        <w:t>************</w:t>
      </w:r>
      <w:r w:rsidR="00F43BFC" w:rsidRPr="00F43BFC">
        <w:rPr>
          <w:sz w:val="48"/>
          <w:szCs w:val="48"/>
        </w:rPr>
        <w:t xml:space="preserve">START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="0021171E">
        <w:rPr>
          <w:sz w:val="48"/>
          <w:szCs w:val="48"/>
        </w:rPr>
        <w:t>CHANGE*******</w:t>
      </w:r>
    </w:p>
    <w:p w14:paraId="334E75E4" w14:textId="77777777" w:rsidR="009C7E81" w:rsidRPr="007445F7" w:rsidRDefault="009C7E81" w:rsidP="009C7E81">
      <w:pPr>
        <w:pStyle w:val="3"/>
        <w:rPr>
          <w:lang w:eastAsia="x-none"/>
        </w:rPr>
      </w:pPr>
      <w:bookmarkStart w:id="32" w:name="_Toc91015818"/>
      <w:bookmarkEnd w:id="12"/>
      <w:r w:rsidRPr="007445F7">
        <w:rPr>
          <w:lang w:eastAsia="x-none"/>
        </w:rPr>
        <w:t>W.4.1.3</w:t>
      </w:r>
      <w:r w:rsidRPr="007445F7">
        <w:rPr>
          <w:lang w:eastAsia="x-none"/>
        </w:rPr>
        <w:tab/>
        <w:t>User-plane procedure</w:t>
      </w:r>
      <w:bookmarkEnd w:id="32"/>
    </w:p>
    <w:p w14:paraId="640D76AE" w14:textId="77777777" w:rsidR="009C7E81" w:rsidRPr="007445F7" w:rsidRDefault="009C7E81" w:rsidP="009C7E81">
      <w:pPr>
        <w:rPr>
          <w:lang w:eastAsia="zh-CN"/>
        </w:rPr>
      </w:pPr>
      <w:r w:rsidRPr="007445F7">
        <w:rPr>
          <w:lang w:eastAsia="zh-CN"/>
        </w:rPr>
        <w:t xml:space="preserve">The UE registers to the MBS service and receives the MBS traffic as specified in TS 33.246 [102] with the following changes. </w:t>
      </w:r>
    </w:p>
    <w:p w14:paraId="738EDCA8" w14:textId="77777777" w:rsidR="009C7E81" w:rsidRPr="007445F7" w:rsidRDefault="009C7E81" w:rsidP="009C7E81">
      <w:pPr>
        <w:pStyle w:val="B1"/>
        <w:rPr>
          <w:lang w:eastAsia="x-none"/>
        </w:rPr>
      </w:pPr>
      <w:r w:rsidRPr="007445F7">
        <w:rPr>
          <w:lang w:eastAsia="x-none"/>
        </w:rPr>
        <w:t>-</w:t>
      </w:r>
      <w:r w:rsidRPr="007445F7">
        <w:rPr>
          <w:lang w:eastAsia="x-none"/>
        </w:rPr>
        <w:tab/>
        <w:t>MBSTF takes the role of the BM-SC in TS 33.246 [102].</w:t>
      </w:r>
    </w:p>
    <w:p w14:paraId="4AB40501" w14:textId="703990F3" w:rsidR="009C7E81" w:rsidRDefault="009C7E81" w:rsidP="009C7E81">
      <w:pPr>
        <w:pStyle w:val="B1"/>
        <w:rPr>
          <w:ins w:id="33" w:author="Huawei-guolonghua" w:date="2021-12-28T10:06:00Z"/>
          <w:lang w:eastAsia="x-none"/>
        </w:rPr>
      </w:pPr>
      <w:r w:rsidRPr="007445F7">
        <w:rPr>
          <w:lang w:eastAsia="x-none"/>
        </w:rPr>
        <w:t>-</w:t>
      </w:r>
      <w:r w:rsidRPr="007445F7">
        <w:rPr>
          <w:lang w:eastAsia="x-none"/>
        </w:rPr>
        <w:tab/>
        <w:t>The UE authenticates to the MBSTF based on the GBA as in MBMS security (see TS 33.246 [102]) or based on the AKMA (see TS 33.535 [104]). When the AKMA is used, the MRK is derived from the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 xml:space="preserve"> as specified in Annex F of TS 33.246 [102] by replacing the </w:t>
      </w:r>
      <w:proofErr w:type="spellStart"/>
      <w:r w:rsidRPr="007445F7">
        <w:rPr>
          <w:lang w:eastAsia="x-none"/>
        </w:rPr>
        <w:t>Ks_NAF</w:t>
      </w:r>
      <w:proofErr w:type="spellEnd"/>
      <w:r w:rsidRPr="007445F7">
        <w:rPr>
          <w:lang w:eastAsia="x-none"/>
        </w:rPr>
        <w:t xml:space="preserve"> for the GBA_ME run with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>. Furthermore, when the AKMA is used, the MUK is set to K</w:t>
      </w:r>
      <w:r w:rsidRPr="007445F7">
        <w:rPr>
          <w:vertAlign w:val="subscript"/>
          <w:lang w:eastAsia="x-none"/>
        </w:rPr>
        <w:t>AF</w:t>
      </w:r>
      <w:r w:rsidRPr="007445F7">
        <w:rPr>
          <w:lang w:eastAsia="x-none"/>
        </w:rPr>
        <w:t>.</w:t>
      </w:r>
      <w:r w:rsidR="00217163">
        <w:rPr>
          <w:lang w:eastAsia="x-none"/>
        </w:rPr>
        <w:t xml:space="preserve"> </w:t>
      </w:r>
      <w:ins w:id="34" w:author="Huawei-guolonghua2" w:date="2022-01-13T19:24:00Z">
        <w:r w:rsidR="00217163" w:rsidRPr="00217163">
          <w:rPr>
            <w:lang w:eastAsia="x-none"/>
          </w:rPr>
          <w:t xml:space="preserve">Along with the </w:t>
        </w:r>
      </w:ins>
      <w:ins w:id="35" w:author="Huawei-guolonghua2" w:date="2022-01-13T19:25:00Z">
        <w:r w:rsidR="00217163" w:rsidRPr="007445F7">
          <w:rPr>
            <w:lang w:eastAsia="x-none"/>
          </w:rPr>
          <w:t>K</w:t>
        </w:r>
        <w:r w:rsidR="00217163" w:rsidRPr="007445F7">
          <w:rPr>
            <w:vertAlign w:val="subscript"/>
            <w:lang w:eastAsia="x-none"/>
          </w:rPr>
          <w:t>AF</w:t>
        </w:r>
        <w:r w:rsidR="00217163">
          <w:rPr>
            <w:lang w:eastAsia="x-none"/>
          </w:rPr>
          <w:t xml:space="preserve">, </w:t>
        </w:r>
      </w:ins>
      <w:ins w:id="36" w:author="Huawei-guolonghua2" w:date="2022-01-13T19:24:00Z">
        <w:r w:rsidR="00217163" w:rsidRPr="00217163">
          <w:rPr>
            <w:lang w:eastAsia="x-none"/>
          </w:rPr>
          <w:t xml:space="preserve">the </w:t>
        </w:r>
      </w:ins>
      <w:proofErr w:type="spellStart"/>
      <w:ins w:id="37" w:author="Huawei-guolonghua2" w:date="2022-01-13T19:25:00Z">
        <w:r w:rsidR="00217163">
          <w:rPr>
            <w:lang w:eastAsia="x-none"/>
          </w:rPr>
          <w:t>AAnF</w:t>
        </w:r>
      </w:ins>
      <w:proofErr w:type="spellEnd"/>
      <w:ins w:id="38" w:author="Huawei-guolonghua2" w:date="2022-01-13T19:24:00Z">
        <w:r w:rsidR="00217163">
          <w:rPr>
            <w:lang w:eastAsia="x-none"/>
          </w:rPr>
          <w:t xml:space="preserve"> sh</w:t>
        </w:r>
      </w:ins>
      <w:ins w:id="39" w:author="Huawei-guolonghua2" w:date="2022-01-21T16:03:00Z">
        <w:r w:rsidR="000922BF">
          <w:rPr>
            <w:lang w:eastAsia="x-none"/>
          </w:rPr>
          <w:t>ould</w:t>
        </w:r>
      </w:ins>
      <w:ins w:id="40" w:author="Huawei-guolonghua2" w:date="2022-01-13T19:24:00Z">
        <w:r w:rsidR="00217163">
          <w:rPr>
            <w:lang w:eastAsia="x-none"/>
          </w:rPr>
          <w:t xml:space="preserve"> send the </w:t>
        </w:r>
      </w:ins>
      <w:ins w:id="41" w:author="Huawei-guolonghua2" w:date="2022-01-13T19:26:00Z">
        <w:r w:rsidR="00217163">
          <w:rPr>
            <w:lang w:eastAsia="x-none"/>
          </w:rPr>
          <w:t>GPSI</w:t>
        </w:r>
      </w:ins>
      <w:ins w:id="42" w:author="Huawei-guolonghua2" w:date="2022-01-13T19:24:00Z">
        <w:r w:rsidR="00217163">
          <w:rPr>
            <w:lang w:eastAsia="x-none"/>
          </w:rPr>
          <w:t xml:space="preserve"> of the user to the </w:t>
        </w:r>
      </w:ins>
      <w:ins w:id="43" w:author="Huawei-guolonghua2" w:date="2022-01-13T19:26:00Z">
        <w:r w:rsidR="00217163">
          <w:rPr>
            <w:lang w:eastAsia="x-none"/>
          </w:rPr>
          <w:t>MBSTF</w:t>
        </w:r>
      </w:ins>
      <w:ins w:id="44" w:author="Huawei-r1" w:date="2022-02-22T11:21:00Z">
        <w:r w:rsidR="004C3F2C">
          <w:rPr>
            <w:lang w:eastAsia="x-none"/>
          </w:rPr>
          <w:t xml:space="preserve">, which </w:t>
        </w:r>
      </w:ins>
      <w:ins w:id="45" w:author="Huawei-r1" w:date="2022-02-22T11:22:00Z">
        <w:r w:rsidR="004C3F2C">
          <w:rPr>
            <w:lang w:eastAsia="zh-CN"/>
          </w:rPr>
          <w:t>shall be used for authorization of MBS service to the UE</w:t>
        </w:r>
      </w:ins>
      <w:ins w:id="46" w:author="Huawei-guolonghua2" w:date="2022-01-13T19:24:00Z">
        <w:r w:rsidR="00217163" w:rsidRPr="00217163">
          <w:rPr>
            <w:lang w:eastAsia="x-none"/>
          </w:rPr>
          <w:t>.</w:t>
        </w:r>
      </w:ins>
    </w:p>
    <w:p w14:paraId="7C638284" w14:textId="744E77E2" w:rsidR="00217163" w:rsidRPr="007445F7" w:rsidRDefault="00217163" w:rsidP="00217163">
      <w:pPr>
        <w:pStyle w:val="B1"/>
        <w:rPr>
          <w:ins w:id="47" w:author="Huawei-guolonghua2" w:date="2022-01-13T19:27:00Z"/>
          <w:lang w:eastAsia="x-none"/>
        </w:rPr>
      </w:pPr>
      <w:ins w:id="48" w:author="Huawei-guolonghua2" w:date="2022-01-13T19:27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The </w:t>
        </w:r>
      </w:ins>
      <w:ins w:id="49" w:author="Huawei-guolonghua2" w:date="2022-01-21T17:17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</w:t>
        </w:r>
      </w:ins>
      <w:ins w:id="50" w:author="Huawei-guolonghua2" w:date="2022-01-21T17:18:00Z">
        <w:r w:rsidR="004830FE">
          <w:rPr>
            <w:lang w:eastAsia="x-none"/>
          </w:rPr>
          <w:t xml:space="preserve">MBS </w:t>
        </w:r>
      </w:ins>
      <w:ins w:id="51" w:author="Huawei-guolonghua2" w:date="2022-01-13T19:27:00Z">
        <w:r w:rsidR="004830FE">
          <w:rPr>
            <w:lang w:eastAsia="x-none"/>
          </w:rPr>
          <w:t>user service</w:t>
        </w:r>
      </w:ins>
      <w:ins w:id="52" w:author="Huawei-guolonghua2" w:date="2022-01-21T17:17:00Z">
        <w:r w:rsidR="004830FE" w:rsidRPr="00CD6974">
          <w:rPr>
            <w:lang w:eastAsia="x-none"/>
          </w:rPr>
          <w:t>(s)</w:t>
        </w:r>
      </w:ins>
      <w:ins w:id="53" w:author="Huawei-guolonghua2" w:date="2022-01-21T17:18:00Z">
        <w:r w:rsidR="004830FE">
          <w:rPr>
            <w:lang w:eastAsia="x-none"/>
          </w:rPr>
          <w:t xml:space="preserve"> in </w:t>
        </w:r>
      </w:ins>
      <w:ins w:id="54" w:author="Huawei-guolonghua2" w:date="2022-01-21T17:19:00Z">
        <w:r w:rsidR="004830FE">
          <w:rPr>
            <w:lang w:eastAsia="x-none"/>
          </w:rPr>
          <w:t>TS 26.502</w:t>
        </w:r>
      </w:ins>
      <w:ins w:id="55" w:author="Huawei-guolonghua2" w:date="2022-01-21T17:34:00Z">
        <w:r w:rsidR="00DF1491">
          <w:rPr>
            <w:lang w:eastAsia="x-none"/>
          </w:rPr>
          <w:t>[</w:t>
        </w:r>
        <w:r w:rsidR="00DF1491" w:rsidRPr="00DF1491">
          <w:rPr>
            <w:highlight w:val="yellow"/>
            <w:lang w:eastAsia="x-none"/>
          </w:rPr>
          <w:t>xx</w:t>
        </w:r>
        <w:r w:rsidR="00DF1491">
          <w:rPr>
            <w:lang w:eastAsia="x-none"/>
          </w:rPr>
          <w:t>]</w:t>
        </w:r>
      </w:ins>
      <w:ins w:id="56" w:author="Huawei-guolonghua2" w:date="2022-01-20T10:53:00Z">
        <w:r w:rsidR="000563B1" w:rsidRPr="000563B1">
          <w:rPr>
            <w:lang w:eastAsia="x-none"/>
          </w:rPr>
          <w:t xml:space="preserve"> </w:t>
        </w:r>
      </w:ins>
      <w:ins w:id="57" w:author="Huawei-guolonghua2" w:date="2022-01-13T19:27:00Z">
        <w:r>
          <w:rPr>
            <w:lang w:eastAsia="x-none"/>
          </w:rPr>
          <w:t xml:space="preserve">is included in </w:t>
        </w:r>
      </w:ins>
      <w:ins w:id="58" w:author="Huawei-r1" w:date="2022-02-22T11:36:00Z">
        <w:r w:rsidR="00EB0593">
          <w:rPr>
            <w:lang w:eastAsia="x-none"/>
          </w:rPr>
          <w:t>loc</w:t>
        </w:r>
      </w:ins>
      <w:ins w:id="59" w:author="Huawei-r1" w:date="2022-02-22T11:37:00Z">
        <w:r w:rsidR="00EB0593">
          <w:rPr>
            <w:lang w:eastAsia="x-none"/>
          </w:rPr>
          <w:t xml:space="preserve">al configuration in </w:t>
        </w:r>
      </w:ins>
      <w:ins w:id="60" w:author="Huawei-r1" w:date="2022-02-22T11:24:00Z">
        <w:r w:rsidR="004C3F2C">
          <w:rPr>
            <w:lang w:eastAsia="x-none"/>
          </w:rPr>
          <w:t xml:space="preserve">MBSTF or </w:t>
        </w:r>
      </w:ins>
      <w:ins w:id="61" w:author="Huawei-r1" w:date="2022-02-22T11:37:00Z">
        <w:r w:rsidR="00EB0593">
          <w:rPr>
            <w:lang w:eastAsia="x-none"/>
          </w:rPr>
          <w:t xml:space="preserve">in </w:t>
        </w:r>
      </w:ins>
      <w:ins w:id="62" w:author="Huawei-guolonghua2" w:date="2022-01-13T19:27:00Z">
        <w:r>
          <w:rPr>
            <w:lang w:eastAsia="x-none"/>
          </w:rPr>
          <w:t xml:space="preserve">UDM as part of </w:t>
        </w:r>
        <w:r w:rsidRPr="00CD6974">
          <w:rPr>
            <w:lang w:eastAsia="x-none"/>
          </w:rPr>
          <w:t>MBS subscription data for a UE</w:t>
        </w:r>
        <w:r>
          <w:rPr>
            <w:lang w:eastAsia="x-none"/>
          </w:rPr>
          <w:t>, which identifies</w:t>
        </w:r>
        <w:r w:rsidRPr="00CD6974">
          <w:rPr>
            <w:lang w:eastAsia="x-none"/>
          </w:rPr>
          <w:t xml:space="preserve"> the user service(s) that the UE </w:t>
        </w:r>
      </w:ins>
      <w:ins w:id="63" w:author="Huawei-guolonghua2" w:date="2022-02-07T09:06:00Z">
        <w:r w:rsidR="0089595E">
          <w:rPr>
            <w:lang w:eastAsia="x-none"/>
          </w:rPr>
          <w:t>is</w:t>
        </w:r>
      </w:ins>
      <w:ins w:id="64" w:author="Huawei-guolonghua2" w:date="2022-01-13T19:27:00Z">
        <w:r w:rsidRPr="00CD6974">
          <w:rPr>
            <w:lang w:eastAsia="x-none"/>
          </w:rPr>
          <w:t xml:space="preserve"> allowed to join.</w:t>
        </w:r>
        <w:r>
          <w:rPr>
            <w:lang w:eastAsia="x-none"/>
          </w:rPr>
          <w:t xml:space="preserve"> After </w:t>
        </w:r>
        <w:proofErr w:type="spellStart"/>
        <w:r>
          <w:rPr>
            <w:lang w:eastAsia="x-none"/>
          </w:rPr>
          <w:t>recieving</w:t>
        </w:r>
        <w:proofErr w:type="spellEnd"/>
        <w:r>
          <w:rPr>
            <w:lang w:eastAsia="x-none"/>
          </w:rPr>
          <w:t xml:space="preserve"> the HTTP </w:t>
        </w:r>
      </w:ins>
      <w:ins w:id="65" w:author="Huawei-guolonghua2" w:date="2022-01-20T10:54:00Z">
        <w:r w:rsidR="000563B1">
          <w:rPr>
            <w:lang w:eastAsia="x-none"/>
          </w:rPr>
          <w:t>POST</w:t>
        </w:r>
      </w:ins>
      <w:ins w:id="66" w:author="Huawei-guolonghua2" w:date="2022-01-13T19:27:00Z">
        <w:r>
          <w:rPr>
            <w:lang w:eastAsia="x-none"/>
          </w:rPr>
          <w:t xml:space="preserve"> message</w:t>
        </w:r>
      </w:ins>
      <w:ins w:id="67" w:author="Huawei-guolonghua2" w:date="2022-01-20T11:01:00Z">
        <w:r w:rsidR="00B9633A" w:rsidRPr="00B9633A">
          <w:rPr>
            <w:lang w:eastAsia="x-none"/>
          </w:rPr>
          <w:t xml:space="preserve"> </w:t>
        </w:r>
        <w:r w:rsidR="00B9633A" w:rsidRPr="007445F7">
          <w:rPr>
            <w:lang w:eastAsia="x-none"/>
          </w:rPr>
          <w:t>in TS 33.246 [102]</w:t>
        </w:r>
      </w:ins>
      <w:ins w:id="68" w:author="Huawei-guolonghua2" w:date="2022-01-13T19:27:00Z">
        <w:r>
          <w:rPr>
            <w:lang w:eastAsia="x-none"/>
          </w:rPr>
          <w:t xml:space="preserve"> including the </w:t>
        </w:r>
      </w:ins>
      <w:ins w:id="69" w:author="Huawei-guolonghua2" w:date="2022-01-21T17:20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MBS user service</w:t>
        </w:r>
        <w:r w:rsidR="004830FE" w:rsidRPr="00CD6974">
          <w:rPr>
            <w:lang w:eastAsia="x-none"/>
          </w:rPr>
          <w:t>(s)</w:t>
        </w:r>
      </w:ins>
      <w:ins w:id="70" w:author="Huawei-guolonghua2" w:date="2022-01-13T19:27:00Z">
        <w:r>
          <w:rPr>
            <w:lang w:eastAsia="x-none"/>
          </w:rPr>
          <w:t xml:space="preserve">, </w:t>
        </w:r>
      </w:ins>
      <w:ins w:id="71" w:author="Huawei-r1" w:date="2022-02-22T11:32:00Z">
        <w:r w:rsidR="00EB0593">
          <w:rPr>
            <w:lang w:eastAsia="x-none"/>
          </w:rPr>
          <w:t xml:space="preserve">MBSTF shall </w:t>
        </w:r>
      </w:ins>
      <w:ins w:id="72" w:author="Huawei-r1" w:date="2022-02-22T11:36:00Z">
        <w:r w:rsidR="00EB0593">
          <w:rPr>
            <w:lang w:eastAsia="x-none"/>
          </w:rPr>
          <w:t xml:space="preserve">authorize the UE based on local </w:t>
        </w:r>
      </w:ins>
      <w:ins w:id="73" w:author="Huawei-r1" w:date="2022-02-22T11:38:00Z">
        <w:r w:rsidR="00EB0593">
          <w:rPr>
            <w:lang w:eastAsia="x-none"/>
          </w:rPr>
          <w:t>configuration</w:t>
        </w:r>
        <w:r w:rsidR="00EB0593">
          <w:rPr>
            <w:lang w:eastAsia="x-none"/>
          </w:rPr>
          <w:t>. If no available,</w:t>
        </w:r>
      </w:ins>
      <w:ins w:id="74" w:author="Huawei-r1" w:date="2022-02-22T11:32:00Z">
        <w:r w:rsidR="00EB0593">
          <w:rPr>
            <w:lang w:eastAsia="x-none"/>
          </w:rPr>
          <w:t xml:space="preserve"> the </w:t>
        </w:r>
      </w:ins>
      <w:ins w:id="75" w:author="Huawei-guolonghua2" w:date="2022-01-13T19:27:00Z">
        <w:r>
          <w:rPr>
            <w:lang w:eastAsia="x-none"/>
          </w:rPr>
          <w:t xml:space="preserve">MBSTF </w:t>
        </w:r>
      </w:ins>
      <w:ins w:id="76" w:author="Huawei-guolonghua2" w:date="2022-01-20T10:56:00Z">
        <w:r w:rsidR="000563B1">
          <w:rPr>
            <w:lang w:eastAsia="x-none"/>
          </w:rPr>
          <w:t>sh</w:t>
        </w:r>
      </w:ins>
      <w:ins w:id="77" w:author="Huawei-guolonghua2" w:date="2022-01-21T16:03:00Z">
        <w:r w:rsidR="000922BF">
          <w:rPr>
            <w:lang w:eastAsia="x-none"/>
          </w:rPr>
          <w:t>ould</w:t>
        </w:r>
      </w:ins>
      <w:ins w:id="78" w:author="Huawei-guolonghua2" w:date="2022-01-20T10:56:00Z">
        <w:r w:rsidR="000563B1">
          <w:rPr>
            <w:lang w:eastAsia="x-none"/>
          </w:rPr>
          <w:t xml:space="preserve"> </w:t>
        </w:r>
      </w:ins>
      <w:ins w:id="79" w:author="Huawei-guolonghua2" w:date="2022-01-13T19:27:00Z">
        <w:r w:rsidR="000563B1">
          <w:rPr>
            <w:lang w:eastAsia="x-none"/>
          </w:rPr>
          <w:t>send</w:t>
        </w:r>
        <w:r>
          <w:rPr>
            <w:lang w:eastAsia="x-none"/>
          </w:rPr>
          <w:t xml:space="preserve"> verification request </w:t>
        </w:r>
      </w:ins>
      <w:ins w:id="80" w:author="Huawei-guolonghua2" w:date="2022-01-20T11:14:00Z">
        <w:r w:rsidR="00244491" w:rsidRPr="00244491">
          <w:rPr>
            <w:lang w:eastAsia="x-none"/>
          </w:rPr>
          <w:t>with user id</w:t>
        </w:r>
      </w:ins>
      <w:ins w:id="81" w:author="Huawei-guolonghua2" w:date="2022-01-27T16:16:00Z">
        <w:r w:rsidR="00D21CAA">
          <w:rPr>
            <w:lang w:eastAsia="x-none"/>
          </w:rPr>
          <w:t xml:space="preserve"> </w:t>
        </w:r>
      </w:ins>
      <w:ins w:id="82" w:author="Huawei-guolonghua2" w:date="2022-01-27T16:15:00Z">
        <w:r w:rsidR="00D21CAA">
          <w:rPr>
            <w:lang w:eastAsia="x-none"/>
          </w:rPr>
          <w:t>(i.e. IMPI in GBA or GPSI in AKMA)</w:t>
        </w:r>
      </w:ins>
      <w:ins w:id="83" w:author="Huawei-guolonghua2" w:date="2022-01-20T11:14:00Z">
        <w:r w:rsidR="00244491" w:rsidRPr="00244491">
          <w:rPr>
            <w:lang w:eastAsia="x-none"/>
          </w:rPr>
          <w:t xml:space="preserve"> and </w:t>
        </w:r>
      </w:ins>
      <w:ins w:id="84" w:author="Huawei-guolonghua2" w:date="2022-01-21T17:20:00Z">
        <w:r w:rsidR="004830FE">
          <w:rPr>
            <w:lang w:eastAsia="x-none"/>
          </w:rPr>
          <w:t>identifier</w:t>
        </w:r>
        <w:r w:rsidR="004830FE" w:rsidRPr="00CD6974">
          <w:rPr>
            <w:lang w:eastAsia="x-none"/>
          </w:rPr>
          <w:t>(s)</w:t>
        </w:r>
        <w:r w:rsidR="004830FE">
          <w:rPr>
            <w:lang w:eastAsia="x-none"/>
          </w:rPr>
          <w:t xml:space="preserve"> of MBS user service</w:t>
        </w:r>
        <w:r w:rsidR="004830FE" w:rsidRPr="00CD6974">
          <w:rPr>
            <w:lang w:eastAsia="x-none"/>
          </w:rPr>
          <w:t>(s)</w:t>
        </w:r>
      </w:ins>
      <w:ins w:id="85" w:author="Huawei-guolonghua2" w:date="2022-01-20T11:14:00Z">
        <w:r w:rsidR="00244491">
          <w:rPr>
            <w:lang w:eastAsia="x-none"/>
          </w:rPr>
          <w:t xml:space="preserve"> </w:t>
        </w:r>
      </w:ins>
      <w:ins w:id="86" w:author="Huawei-guolonghua2" w:date="2022-01-13T19:27:00Z">
        <w:r>
          <w:rPr>
            <w:lang w:eastAsia="x-none"/>
          </w:rPr>
          <w:t xml:space="preserve">to UDM via MBSF/NEF to acquire the </w:t>
        </w:r>
        <w:r w:rsidRPr="00950BD7">
          <w:rPr>
            <w:lang w:eastAsia="x-none"/>
          </w:rPr>
          <w:t xml:space="preserve">authorization </w:t>
        </w:r>
        <w:r>
          <w:rPr>
            <w:lang w:eastAsia="x-none"/>
          </w:rPr>
          <w:t xml:space="preserve">result. </w:t>
        </w:r>
      </w:ins>
      <w:ins w:id="87" w:author="Huawei-guolonghua2" w:date="2022-01-13T19:28:00Z">
        <w:r w:rsidR="005470A1" w:rsidRPr="002D4AFF">
          <w:rPr>
            <w:noProof/>
            <w:lang w:eastAsia="zh-CN"/>
          </w:rPr>
          <w:t xml:space="preserve">If the UE is authorized, the </w:t>
        </w:r>
      </w:ins>
      <w:ins w:id="88" w:author="Huawei-guolonghua2" w:date="2022-01-13T19:29:00Z">
        <w:r w:rsidR="005470A1">
          <w:rPr>
            <w:noProof/>
            <w:lang w:eastAsia="zh-CN"/>
          </w:rPr>
          <w:t>MBSTF</w:t>
        </w:r>
      </w:ins>
      <w:ins w:id="89" w:author="Huawei-guolonghua2" w:date="2022-01-13T19:28:00Z">
        <w:r w:rsidR="005470A1" w:rsidRPr="002D4AFF">
          <w:rPr>
            <w:noProof/>
            <w:lang w:eastAsia="zh-CN"/>
          </w:rPr>
          <w:t xml:space="preserve"> registers the UE to the </w:t>
        </w:r>
      </w:ins>
      <w:ins w:id="90" w:author="Huawei-guolonghua2" w:date="2022-01-21T17:21:00Z">
        <w:r w:rsidR="004830FE">
          <w:rPr>
            <w:noProof/>
            <w:lang w:eastAsia="zh-CN"/>
          </w:rPr>
          <w:t xml:space="preserve">MBS </w:t>
        </w:r>
      </w:ins>
      <w:ins w:id="91" w:author="Huawei-guolonghua2" w:date="2022-01-20T10:59:00Z">
        <w:r w:rsidR="00B9633A">
          <w:rPr>
            <w:noProof/>
            <w:lang w:eastAsia="zh-CN"/>
          </w:rPr>
          <w:t>u</w:t>
        </w:r>
      </w:ins>
      <w:ins w:id="92" w:author="Huawei-guolonghua2" w:date="2022-01-13T19:28:00Z">
        <w:r w:rsidR="005470A1" w:rsidRPr="002D4AFF">
          <w:rPr>
            <w:noProof/>
            <w:lang w:eastAsia="zh-CN"/>
          </w:rPr>
          <w:t xml:space="preserve">ser </w:t>
        </w:r>
      </w:ins>
      <w:ins w:id="93" w:author="Huawei-guolonghua2" w:date="2022-01-20T10:59:00Z">
        <w:r w:rsidR="00B9633A">
          <w:rPr>
            <w:noProof/>
            <w:lang w:eastAsia="zh-CN"/>
          </w:rPr>
          <w:t>s</w:t>
        </w:r>
      </w:ins>
      <w:ins w:id="94" w:author="Huawei-guolonghua2" w:date="2022-01-13T19:28:00Z">
        <w:r w:rsidR="005470A1" w:rsidRPr="002D4AFF">
          <w:rPr>
            <w:noProof/>
            <w:lang w:eastAsia="zh-CN"/>
          </w:rPr>
          <w:t>ervice(s)</w:t>
        </w:r>
        <w:r w:rsidR="005470A1">
          <w:rPr>
            <w:noProof/>
            <w:lang w:eastAsia="zh-CN"/>
          </w:rPr>
          <w:t xml:space="preserve">. </w:t>
        </w:r>
      </w:ins>
    </w:p>
    <w:p w14:paraId="7A382A71" w14:textId="4B58A4F9" w:rsidR="00EB0593" w:rsidRDefault="00EB0593" w:rsidP="00EB0593">
      <w:pPr>
        <w:pStyle w:val="NO"/>
        <w:rPr>
          <w:ins w:id="95" w:author="Huawei-r1" w:date="2022-02-22T11:40:00Z"/>
          <w:lang w:eastAsia="zh-CN"/>
        </w:rPr>
      </w:pPr>
      <w:ins w:id="96" w:author="Huawei-r1" w:date="2022-02-22T11:40:00Z">
        <w:r>
          <w:rPr>
            <w:lang w:eastAsia="zh-CN"/>
          </w:rPr>
          <w:t xml:space="preserve">NOTE: </w:t>
        </w:r>
        <w:r w:rsidRPr="00EB0593">
          <w:rPr>
            <w:lang w:eastAsia="zh-CN"/>
          </w:rPr>
          <w:t xml:space="preserve">the </w:t>
        </w:r>
      </w:ins>
      <w:ins w:id="97" w:author="Huawei-r1" w:date="2022-02-22T11:41:00Z">
        <w:r w:rsidRPr="00EB0593">
          <w:rPr>
            <w:lang w:eastAsia="zh-CN"/>
          </w:rPr>
          <w:t xml:space="preserve">local configuration in MBSTF </w:t>
        </w:r>
      </w:ins>
      <w:ins w:id="98" w:author="Huawei-r1" w:date="2022-02-22T11:40:00Z">
        <w:r w:rsidRPr="00EB0593">
          <w:rPr>
            <w:lang w:eastAsia="zh-CN"/>
          </w:rPr>
          <w:t>may be preconfigured or provided by AF.</w:t>
        </w:r>
      </w:ins>
    </w:p>
    <w:p w14:paraId="23732CB3" w14:textId="52FBB5CD" w:rsidR="009C7E81" w:rsidDel="0089595E" w:rsidRDefault="009C7E81" w:rsidP="009C7E81">
      <w:pPr>
        <w:pStyle w:val="EditorsNote"/>
        <w:rPr>
          <w:del w:id="99" w:author="Huawei-guolonghua2" w:date="2022-02-07T09:06:00Z"/>
          <w:lang w:eastAsia="zh-CN"/>
        </w:rPr>
      </w:pPr>
      <w:del w:id="100" w:author="Huawei-guolonghua2" w:date="2022-02-07T09:06:00Z">
        <w:r w:rsidRPr="007445F7" w:rsidDel="0089595E">
          <w:rPr>
            <w:lang w:eastAsia="zh-CN"/>
          </w:rPr>
          <w:delText>Editor’s Note: When the AKMA is used, how the MBSTF obtains the authorization information is FFS.</w:delText>
        </w:r>
      </w:del>
    </w:p>
    <w:p w14:paraId="67732ED1" w14:textId="340250BA" w:rsidR="0021171E" w:rsidRPr="00F43BFC" w:rsidRDefault="0021171E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4830FE">
        <w:rPr>
          <w:sz w:val="48"/>
          <w:szCs w:val="48"/>
        </w:rPr>
        <w:t>2</w:t>
      </w:r>
      <w:r w:rsidR="004830FE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sectPr w:rsidR="0021171E" w:rsidRPr="00F43BF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369D" w14:textId="77777777" w:rsidR="003E4146" w:rsidRDefault="003E4146">
      <w:r>
        <w:separator/>
      </w:r>
    </w:p>
  </w:endnote>
  <w:endnote w:type="continuationSeparator" w:id="0">
    <w:p w14:paraId="5B032BA2" w14:textId="77777777" w:rsidR="003E4146" w:rsidRDefault="003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0FF74" w14:textId="77777777" w:rsidR="003E4146" w:rsidRDefault="003E4146">
      <w:r>
        <w:separator/>
      </w:r>
    </w:p>
  </w:footnote>
  <w:footnote w:type="continuationSeparator" w:id="0">
    <w:p w14:paraId="292E0FAF" w14:textId="77777777" w:rsidR="003E4146" w:rsidRDefault="003E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-guolonghua2">
    <w15:presenceInfo w15:providerId="None" w15:userId="Huawei-guolonghua2"/>
  </w15:person>
  <w15:person w15:author="Huawei-guolonghua">
    <w15:presenceInfo w15:providerId="None" w15:userId="Huawei-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22E4A"/>
    <w:rsid w:val="000440EF"/>
    <w:rsid w:val="000532F4"/>
    <w:rsid w:val="000563B1"/>
    <w:rsid w:val="00083BD0"/>
    <w:rsid w:val="00086C0F"/>
    <w:rsid w:val="000922BF"/>
    <w:rsid w:val="000A6394"/>
    <w:rsid w:val="000B7FED"/>
    <w:rsid w:val="000C038A"/>
    <w:rsid w:val="000C6598"/>
    <w:rsid w:val="000D44B3"/>
    <w:rsid w:val="000D7085"/>
    <w:rsid w:val="000E0022"/>
    <w:rsid w:val="000E014D"/>
    <w:rsid w:val="000E50C8"/>
    <w:rsid w:val="000F5D86"/>
    <w:rsid w:val="00115BC7"/>
    <w:rsid w:val="00122BE2"/>
    <w:rsid w:val="00137148"/>
    <w:rsid w:val="00145D43"/>
    <w:rsid w:val="00170FCD"/>
    <w:rsid w:val="00175C56"/>
    <w:rsid w:val="00192C46"/>
    <w:rsid w:val="001A08B3"/>
    <w:rsid w:val="001A7B60"/>
    <w:rsid w:val="001B52F0"/>
    <w:rsid w:val="001B593C"/>
    <w:rsid w:val="001B7A65"/>
    <w:rsid w:val="001C37DD"/>
    <w:rsid w:val="001E41F3"/>
    <w:rsid w:val="0021171E"/>
    <w:rsid w:val="00217163"/>
    <w:rsid w:val="00217D2B"/>
    <w:rsid w:val="00240026"/>
    <w:rsid w:val="00244491"/>
    <w:rsid w:val="0026004D"/>
    <w:rsid w:val="002640DD"/>
    <w:rsid w:val="00275D12"/>
    <w:rsid w:val="00282BC5"/>
    <w:rsid w:val="00284FEB"/>
    <w:rsid w:val="002860C4"/>
    <w:rsid w:val="002B5741"/>
    <w:rsid w:val="002D4AFF"/>
    <w:rsid w:val="002E472E"/>
    <w:rsid w:val="00304F8C"/>
    <w:rsid w:val="00305409"/>
    <w:rsid w:val="0034108E"/>
    <w:rsid w:val="003433AA"/>
    <w:rsid w:val="00354E1F"/>
    <w:rsid w:val="003609EF"/>
    <w:rsid w:val="0036231A"/>
    <w:rsid w:val="00374DD4"/>
    <w:rsid w:val="003B34E2"/>
    <w:rsid w:val="003C066E"/>
    <w:rsid w:val="003E1A36"/>
    <w:rsid w:val="003E4146"/>
    <w:rsid w:val="003E721A"/>
    <w:rsid w:val="003F6683"/>
    <w:rsid w:val="00410371"/>
    <w:rsid w:val="004242F1"/>
    <w:rsid w:val="00444363"/>
    <w:rsid w:val="00464917"/>
    <w:rsid w:val="004714D0"/>
    <w:rsid w:val="004830FE"/>
    <w:rsid w:val="004A52C6"/>
    <w:rsid w:val="004A5C53"/>
    <w:rsid w:val="004B75B7"/>
    <w:rsid w:val="004C3F2C"/>
    <w:rsid w:val="004D52C5"/>
    <w:rsid w:val="005009D9"/>
    <w:rsid w:val="00513910"/>
    <w:rsid w:val="0051580D"/>
    <w:rsid w:val="0053459D"/>
    <w:rsid w:val="005470A1"/>
    <w:rsid w:val="00547111"/>
    <w:rsid w:val="00566892"/>
    <w:rsid w:val="00573613"/>
    <w:rsid w:val="00577F88"/>
    <w:rsid w:val="00592D74"/>
    <w:rsid w:val="005E2C44"/>
    <w:rsid w:val="005F603A"/>
    <w:rsid w:val="00621188"/>
    <w:rsid w:val="006257ED"/>
    <w:rsid w:val="0064672B"/>
    <w:rsid w:val="00665C47"/>
    <w:rsid w:val="00695808"/>
    <w:rsid w:val="006B46FB"/>
    <w:rsid w:val="006C38AA"/>
    <w:rsid w:val="006E21FB"/>
    <w:rsid w:val="007203A2"/>
    <w:rsid w:val="00792342"/>
    <w:rsid w:val="007977A8"/>
    <w:rsid w:val="007B512A"/>
    <w:rsid w:val="007C2097"/>
    <w:rsid w:val="007D6A07"/>
    <w:rsid w:val="007F6D8D"/>
    <w:rsid w:val="007F716F"/>
    <w:rsid w:val="007F7259"/>
    <w:rsid w:val="008040A8"/>
    <w:rsid w:val="008279FA"/>
    <w:rsid w:val="00834D64"/>
    <w:rsid w:val="008626E7"/>
    <w:rsid w:val="00870EE7"/>
    <w:rsid w:val="00876087"/>
    <w:rsid w:val="00880A55"/>
    <w:rsid w:val="00881454"/>
    <w:rsid w:val="00883FAE"/>
    <w:rsid w:val="008863B9"/>
    <w:rsid w:val="0089595E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777D9"/>
    <w:rsid w:val="00991B88"/>
    <w:rsid w:val="009A21D8"/>
    <w:rsid w:val="009A5753"/>
    <w:rsid w:val="009A579D"/>
    <w:rsid w:val="009B3D63"/>
    <w:rsid w:val="009C72B4"/>
    <w:rsid w:val="009C7E81"/>
    <w:rsid w:val="009E3297"/>
    <w:rsid w:val="009F41C2"/>
    <w:rsid w:val="009F734F"/>
    <w:rsid w:val="00A048AC"/>
    <w:rsid w:val="00A1069F"/>
    <w:rsid w:val="00A12815"/>
    <w:rsid w:val="00A246B6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1644F"/>
    <w:rsid w:val="00B25314"/>
    <w:rsid w:val="00B258BB"/>
    <w:rsid w:val="00B535EE"/>
    <w:rsid w:val="00B67B97"/>
    <w:rsid w:val="00B7486D"/>
    <w:rsid w:val="00B9479E"/>
    <w:rsid w:val="00B9633A"/>
    <w:rsid w:val="00B968C8"/>
    <w:rsid w:val="00BA3EC5"/>
    <w:rsid w:val="00BA51D9"/>
    <w:rsid w:val="00BB483D"/>
    <w:rsid w:val="00BB5DFC"/>
    <w:rsid w:val="00BD279D"/>
    <w:rsid w:val="00BD6BB8"/>
    <w:rsid w:val="00C11E47"/>
    <w:rsid w:val="00C12D8A"/>
    <w:rsid w:val="00C17867"/>
    <w:rsid w:val="00C20402"/>
    <w:rsid w:val="00C33CD6"/>
    <w:rsid w:val="00C41B8C"/>
    <w:rsid w:val="00C66BA2"/>
    <w:rsid w:val="00C81F16"/>
    <w:rsid w:val="00C95985"/>
    <w:rsid w:val="00CA2026"/>
    <w:rsid w:val="00CC5026"/>
    <w:rsid w:val="00CC68D0"/>
    <w:rsid w:val="00CD6974"/>
    <w:rsid w:val="00CE10C9"/>
    <w:rsid w:val="00CF5C18"/>
    <w:rsid w:val="00D03F9A"/>
    <w:rsid w:val="00D06D51"/>
    <w:rsid w:val="00D13C18"/>
    <w:rsid w:val="00D21CAA"/>
    <w:rsid w:val="00D24991"/>
    <w:rsid w:val="00D50255"/>
    <w:rsid w:val="00D66520"/>
    <w:rsid w:val="00D76CFE"/>
    <w:rsid w:val="00DC49C5"/>
    <w:rsid w:val="00DE34CF"/>
    <w:rsid w:val="00DF1491"/>
    <w:rsid w:val="00E13F3D"/>
    <w:rsid w:val="00E34898"/>
    <w:rsid w:val="00E35D49"/>
    <w:rsid w:val="00E87E60"/>
    <w:rsid w:val="00EB0593"/>
    <w:rsid w:val="00EB09B7"/>
    <w:rsid w:val="00EB41E2"/>
    <w:rsid w:val="00EE7D7C"/>
    <w:rsid w:val="00F11B6B"/>
    <w:rsid w:val="00F25D98"/>
    <w:rsid w:val="00F300FB"/>
    <w:rsid w:val="00F43BFC"/>
    <w:rsid w:val="00F5041F"/>
    <w:rsid w:val="00FB6386"/>
    <w:rsid w:val="00FC2C80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1Char">
    <w:name w:val="标题 1 Char"/>
    <w:basedOn w:val="a0"/>
    <w:link w:val="1"/>
    <w:rsid w:val="004830FE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1CDEA9-3E88-4EE5-B8EB-61080B04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2</cp:revision>
  <cp:lastPrinted>1899-12-31T23:00:00Z</cp:lastPrinted>
  <dcterms:created xsi:type="dcterms:W3CDTF">2022-02-22T03:52:00Z</dcterms:created>
  <dcterms:modified xsi:type="dcterms:W3CDTF">2022-02-22T03:52:00Z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(3)z0ZEhtFgiRPC0oqDJmeuSBtN7TrtDTp/llOexDNcOosdOLRqAyuxLyVu2RH8EIFG4LbULPyc
gQbQIC1ENr8RYNBPGhww3HZJ5tjbxwH/qXJUiRTX6YUBBIenteTkZcHV1FdEkVRZfrqhPuq1
SpJnjDFH977oLyOZ2KE1gjycX9HS8+hxh5QyocyS85PH5YdW82MopenxxmjabXWU4QBGt9j8
tOP3OEpRl1W1iCel8C</vt:lpwstr>
  </property>
  <property fmtid="{D5CDD505-2E9C-101B-9397-08002B2CF9AE}" pid="24" name="_2015_ms_pID_7253431">
    <vt:lpwstr>Rbkfef4Pw8vtfLySO1NmRMBOUpETaYz/D7Qle0qcpfhlaQSMd4Sk8F
RTHtRv0wR/fklVguJox5AkclBPAsSvc6WSeZcirXoNTJfOJeDZgn9nOk5mvJdTsXlmgnzc+K
YCsnFjV7tYb1bbPOuER5xu9//qw7hQDqfF8uLo54lTdgO6YL/iUF1IwZyRJJ23qDzoIVQJ7l
jsmzlAr0lqH2sNPTK3VB6LhCuX6zZzsndgOM</vt:lpwstr>
  </property>
  <property fmtid="{D5CDD505-2E9C-101B-9397-08002B2CF9AE}" pid="25" name="_2015_ms_pID_7253432">
    <vt:lpwstr>i5Wq3NBjZp7wRZkbysgYWuM=</vt:lpwstr>
  </property>
</Properties>
</file>