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89720" w14:textId="3E612A1F" w:rsidR="00AB5E9D" w:rsidRDefault="0010042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#106-e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LG-r1" w:date="2022-02-18T14:40:00Z">
        <w:r w:rsidR="00E731B2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r w:rsidR="00A16402">
        <w:rPr>
          <w:b/>
          <w:i/>
          <w:noProof/>
          <w:sz w:val="28"/>
        </w:rPr>
        <w:t>220160</w:t>
      </w:r>
      <w:ins w:id="1" w:author="LG-r1" w:date="2022-02-18T14:40:00Z">
        <w:r w:rsidR="00E731B2">
          <w:rPr>
            <w:b/>
            <w:i/>
            <w:noProof/>
            <w:sz w:val="28"/>
          </w:rPr>
          <w:t>-r</w:t>
        </w:r>
        <w:del w:id="2" w:author="Soo Bum Lee" w:date="2022-02-17T23:57:00Z">
          <w:r w:rsidR="00E731B2" w:rsidDel="00BE7235">
            <w:rPr>
              <w:b/>
              <w:i/>
              <w:noProof/>
              <w:sz w:val="28"/>
            </w:rPr>
            <w:delText>1</w:delText>
          </w:r>
        </w:del>
      </w:ins>
      <w:ins w:id="3" w:author="Soo Bum Lee" w:date="2022-02-17T23:57:00Z">
        <w:r w:rsidR="00BE7235">
          <w:rPr>
            <w:b/>
            <w:i/>
            <w:noProof/>
            <w:sz w:val="28"/>
          </w:rPr>
          <w:t>2</w:t>
        </w:r>
      </w:ins>
    </w:p>
    <w:p w14:paraId="3B189721" w14:textId="77777777" w:rsidR="00AB5E9D" w:rsidRDefault="0010042E">
      <w:pPr>
        <w:pStyle w:val="CRCoverPage"/>
        <w:tabs>
          <w:tab w:val="right" w:pos="9630"/>
        </w:tabs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e-meeting, 14 - 25 February 2022</w:t>
      </w:r>
      <w:r>
        <w:rPr>
          <w:i/>
          <w:noProof/>
        </w:rPr>
        <w:t xml:space="preserve"> </w:t>
      </w:r>
      <w:r>
        <w:rPr>
          <w:i/>
          <w:noProof/>
        </w:rPr>
        <w:tab/>
        <w:t>revision of S3-22xxxx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B5E9D" w14:paraId="3B189723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89722" w14:textId="77777777" w:rsidR="00AB5E9D" w:rsidRDefault="0010042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B5E9D" w14:paraId="3B18972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189724" w14:textId="77777777" w:rsidR="00AB5E9D" w:rsidRDefault="0010042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B5E9D" w14:paraId="3B18972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189726" w14:textId="77777777" w:rsidR="00AB5E9D" w:rsidRDefault="00AB5E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5E9D" w14:paraId="3B189731" w14:textId="77777777">
        <w:tc>
          <w:tcPr>
            <w:tcW w:w="142" w:type="dxa"/>
            <w:tcBorders>
              <w:left w:val="single" w:sz="4" w:space="0" w:color="auto"/>
            </w:tcBorders>
          </w:tcPr>
          <w:p w14:paraId="3B189728" w14:textId="77777777" w:rsidR="00AB5E9D" w:rsidRDefault="00AB5E9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B189729" w14:textId="77777777" w:rsidR="00AB5E9D" w:rsidRDefault="0010042E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33.847</w:t>
            </w:r>
          </w:p>
        </w:tc>
        <w:tc>
          <w:tcPr>
            <w:tcW w:w="709" w:type="dxa"/>
          </w:tcPr>
          <w:p w14:paraId="3B18972A" w14:textId="77777777" w:rsidR="00AB5E9D" w:rsidRDefault="0010042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B18972B" w14:textId="77777777" w:rsidR="00AB5E9D" w:rsidRDefault="0010042E" w:rsidP="00A16402">
            <w:pPr>
              <w:pStyle w:val="CRCoverPage"/>
              <w:spacing w:after="0"/>
              <w:rPr>
                <w:noProof/>
              </w:rPr>
            </w:pPr>
            <w:r w:rsidRPr="00447849">
              <w:rPr>
                <w:b/>
                <w:noProof/>
                <w:sz w:val="28"/>
              </w:rPr>
              <w:t>000</w:t>
            </w:r>
            <w:r w:rsidR="00447849" w:rsidRPr="00447849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3B18972C" w14:textId="77777777" w:rsidR="00AB5E9D" w:rsidRDefault="0010042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B18972D" w14:textId="77777777" w:rsidR="00AB5E9D" w:rsidRDefault="00447849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4" w:author="LG-r1" w:date="2022-02-18T14:40:00Z">
              <w:r w:rsidDel="00E731B2">
                <w:rPr>
                  <w:b/>
                  <w:noProof/>
                  <w:sz w:val="32"/>
                </w:rPr>
                <w:delText>-</w:delText>
              </w:r>
            </w:del>
            <w:ins w:id="5" w:author="LG-r1" w:date="2022-02-18T14:40:00Z">
              <w:r w:rsidR="00E731B2">
                <w:rPr>
                  <w:b/>
                  <w:noProof/>
                  <w:sz w:val="32"/>
                </w:rPr>
                <w:t>1</w:t>
              </w:r>
            </w:ins>
          </w:p>
        </w:tc>
        <w:tc>
          <w:tcPr>
            <w:tcW w:w="2410" w:type="dxa"/>
          </w:tcPr>
          <w:p w14:paraId="3B18972E" w14:textId="77777777" w:rsidR="00AB5E9D" w:rsidRDefault="0010042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B18972F" w14:textId="77777777" w:rsidR="00AB5E9D" w:rsidRDefault="0010042E">
            <w:pPr>
              <w:pStyle w:val="CRCoverPage"/>
              <w:spacing w:after="0"/>
              <w:jc w:val="center"/>
              <w:rPr>
                <w:bCs/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17.0.1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189730" w14:textId="77777777" w:rsidR="00AB5E9D" w:rsidRDefault="00AB5E9D">
            <w:pPr>
              <w:pStyle w:val="CRCoverPage"/>
              <w:spacing w:after="0"/>
              <w:rPr>
                <w:noProof/>
              </w:rPr>
            </w:pPr>
          </w:p>
        </w:tc>
      </w:tr>
      <w:tr w:rsidR="00AB5E9D" w14:paraId="3B18973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189732" w14:textId="77777777" w:rsidR="00AB5E9D" w:rsidRDefault="00AB5E9D">
            <w:pPr>
              <w:pStyle w:val="CRCoverPage"/>
              <w:spacing w:after="0"/>
              <w:rPr>
                <w:noProof/>
              </w:rPr>
            </w:pPr>
          </w:p>
        </w:tc>
      </w:tr>
      <w:tr w:rsidR="00AB5E9D" w14:paraId="3B18973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189734" w14:textId="77777777" w:rsidR="00AB5E9D" w:rsidRDefault="0010042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B5E9D" w14:paraId="3B189737" w14:textId="77777777">
        <w:tc>
          <w:tcPr>
            <w:tcW w:w="9641" w:type="dxa"/>
            <w:gridSpan w:val="9"/>
          </w:tcPr>
          <w:p w14:paraId="3B189736" w14:textId="77777777" w:rsidR="00AB5E9D" w:rsidRDefault="00AB5E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B189738" w14:textId="77777777" w:rsidR="00AB5E9D" w:rsidRDefault="00AB5E9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B5E9D" w14:paraId="3B189742" w14:textId="77777777">
        <w:tc>
          <w:tcPr>
            <w:tcW w:w="2835" w:type="dxa"/>
          </w:tcPr>
          <w:p w14:paraId="3B189739" w14:textId="77777777" w:rsidR="00AB5E9D" w:rsidRDefault="0010042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B18973A" w14:textId="77777777" w:rsidR="00AB5E9D" w:rsidRDefault="0010042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B18973B" w14:textId="77777777" w:rsidR="00AB5E9D" w:rsidRDefault="00AB5E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B18973C" w14:textId="77777777" w:rsidR="00AB5E9D" w:rsidRDefault="0010042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18973D" w14:textId="77777777" w:rsidR="00AB5E9D" w:rsidRDefault="001004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B18973E" w14:textId="77777777" w:rsidR="00AB5E9D" w:rsidRDefault="0010042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B18973F" w14:textId="77777777" w:rsidR="00AB5E9D" w:rsidRDefault="00AB5E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B189740" w14:textId="77777777" w:rsidR="00AB5E9D" w:rsidRDefault="0010042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189741" w14:textId="77777777" w:rsidR="00AB5E9D" w:rsidRDefault="0010042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B189743" w14:textId="77777777" w:rsidR="00AB5E9D" w:rsidRDefault="00AB5E9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B5E9D" w14:paraId="3B189745" w14:textId="77777777">
        <w:tc>
          <w:tcPr>
            <w:tcW w:w="9640" w:type="dxa"/>
            <w:gridSpan w:val="11"/>
          </w:tcPr>
          <w:p w14:paraId="3B189744" w14:textId="77777777" w:rsidR="00AB5E9D" w:rsidRDefault="00AB5E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5E9D" w14:paraId="3B18974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189746" w14:textId="77777777" w:rsidR="00AB5E9D" w:rsidRDefault="0010042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189747" w14:textId="77777777" w:rsidR="00AB5E9D" w:rsidRDefault="0010042E" w:rsidP="00A1640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Conclusion for </w:t>
            </w:r>
            <w:r w:rsidR="00A16402">
              <w:t>Secondary Authentication</w:t>
            </w:r>
            <w:r>
              <w:t xml:space="preserve"> support with L3 U2N Relay</w:t>
            </w:r>
          </w:p>
        </w:tc>
      </w:tr>
      <w:tr w:rsidR="00AB5E9D" w14:paraId="3B18974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B189749" w14:textId="77777777" w:rsidR="00AB5E9D" w:rsidRDefault="00AB5E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18974A" w14:textId="77777777" w:rsidR="00AB5E9D" w:rsidRDefault="00AB5E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5E9D" w14:paraId="3B18974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B18974C" w14:textId="77777777" w:rsidR="00AB5E9D" w:rsidRDefault="0010042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B18974D" w14:textId="77777777" w:rsidR="00AB5E9D" w:rsidRDefault="001004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LG Electronics</w:t>
            </w:r>
            <w:r w:rsidR="00A16402">
              <w:rPr>
                <w:noProof/>
              </w:rPr>
              <w:t>, InterDigital</w:t>
            </w:r>
          </w:p>
        </w:tc>
      </w:tr>
      <w:tr w:rsidR="00AB5E9D" w14:paraId="3B1897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B18974F" w14:textId="77777777" w:rsidR="00AB5E9D" w:rsidRDefault="0010042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B189750" w14:textId="77777777" w:rsidR="00AB5E9D" w:rsidRDefault="0010042E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AB5E9D" w14:paraId="3B18975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B189752" w14:textId="77777777" w:rsidR="00AB5E9D" w:rsidRDefault="00AB5E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189753" w14:textId="77777777" w:rsidR="00AB5E9D" w:rsidRDefault="00AB5E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5E9D" w14:paraId="3B18975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B189755" w14:textId="77777777" w:rsidR="00AB5E9D" w:rsidRDefault="0010042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B189756" w14:textId="77777777" w:rsidR="00AB5E9D" w:rsidRDefault="0010042E">
            <w:pPr>
              <w:pStyle w:val="CRCoverPage"/>
              <w:spacing w:after="0"/>
              <w:ind w:left="100"/>
              <w:rPr>
                <w:noProof/>
              </w:rPr>
            </w:pPr>
            <w:r>
              <w:t>FS_5G_ProSe_Sec</w:t>
            </w:r>
          </w:p>
        </w:tc>
        <w:tc>
          <w:tcPr>
            <w:tcW w:w="567" w:type="dxa"/>
            <w:tcBorders>
              <w:left w:val="nil"/>
            </w:tcBorders>
          </w:tcPr>
          <w:p w14:paraId="3B189757" w14:textId="77777777" w:rsidR="00AB5E9D" w:rsidRDefault="00AB5E9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189758" w14:textId="77777777" w:rsidR="00AB5E9D" w:rsidRDefault="0010042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189759" w14:textId="77777777" w:rsidR="00AB5E9D" w:rsidRDefault="0010042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2022-02-0</w:t>
            </w:r>
            <w:r w:rsidR="00A16402">
              <w:t>7</w:t>
            </w:r>
          </w:p>
        </w:tc>
      </w:tr>
      <w:tr w:rsidR="00AB5E9D" w14:paraId="3B1897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B18975B" w14:textId="77777777" w:rsidR="00AB5E9D" w:rsidRDefault="00AB5E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B18975C" w14:textId="77777777" w:rsidR="00AB5E9D" w:rsidRDefault="00AB5E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B18975D" w14:textId="77777777" w:rsidR="00AB5E9D" w:rsidRDefault="00AB5E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18975E" w14:textId="77777777" w:rsidR="00AB5E9D" w:rsidRDefault="00AB5E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B18975F" w14:textId="77777777" w:rsidR="00AB5E9D" w:rsidRDefault="00AB5E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5E9D" w14:paraId="3B189766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B189761" w14:textId="77777777" w:rsidR="00AB5E9D" w:rsidRDefault="0010042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B189762" w14:textId="77777777" w:rsidR="00AB5E9D" w:rsidRDefault="0010042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B189763" w14:textId="77777777" w:rsidR="00AB5E9D" w:rsidRDefault="00AB5E9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189764" w14:textId="77777777" w:rsidR="00AB5E9D" w:rsidRDefault="0010042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189765" w14:textId="77777777" w:rsidR="00AB5E9D" w:rsidRDefault="0010042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AB5E9D" w14:paraId="3B18976B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B189767" w14:textId="77777777" w:rsidR="00AB5E9D" w:rsidRDefault="00AB5E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89768" w14:textId="77777777" w:rsidR="00AB5E9D" w:rsidRDefault="0010042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B189769" w14:textId="77777777" w:rsidR="00AB5E9D" w:rsidRDefault="0010042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18976A" w14:textId="77777777" w:rsidR="00AB5E9D" w:rsidRDefault="0010042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B5E9D" w14:paraId="3B18976E" w14:textId="77777777">
        <w:tc>
          <w:tcPr>
            <w:tcW w:w="1843" w:type="dxa"/>
          </w:tcPr>
          <w:p w14:paraId="3B18976C" w14:textId="77777777" w:rsidR="00AB5E9D" w:rsidRDefault="00AB5E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B18976D" w14:textId="77777777" w:rsidR="00AB5E9D" w:rsidRDefault="00AB5E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5E9D" w14:paraId="3B18977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18976F" w14:textId="77777777" w:rsidR="00AB5E9D" w:rsidRDefault="001004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189770" w14:textId="77777777" w:rsidR="00AB5E9D" w:rsidRDefault="0010042E" w:rsidP="00A164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Missing conclusion on support for </w:t>
            </w:r>
            <w:r w:rsidR="00A16402">
              <w:rPr>
                <w:noProof/>
              </w:rPr>
              <w:t xml:space="preserve">Secondary Authentication </w:t>
            </w:r>
            <w:r>
              <w:rPr>
                <w:noProof/>
              </w:rPr>
              <w:t>for L3 UE-to-Network Relay</w:t>
            </w:r>
          </w:p>
        </w:tc>
      </w:tr>
      <w:tr w:rsidR="00AB5E9D" w14:paraId="3B18977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189772" w14:textId="77777777" w:rsidR="00AB5E9D" w:rsidRDefault="00AB5E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189773" w14:textId="77777777" w:rsidR="00AB5E9D" w:rsidRDefault="00AB5E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5E9D" w14:paraId="3B18977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189775" w14:textId="77777777" w:rsidR="00AB5E9D" w:rsidRDefault="001004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B189776" w14:textId="77777777" w:rsidR="00AB5E9D" w:rsidRDefault="001004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It is proposed to support </w:t>
            </w:r>
            <w:r w:rsidR="00A16402">
              <w:rPr>
                <w:noProof/>
              </w:rPr>
              <w:t>Secondary Authentication</w:t>
            </w:r>
            <w:r>
              <w:rPr>
                <w:noProof/>
              </w:rPr>
              <w:t xml:space="preserve"> of the Remote UE via L3 UE-to-Network Relay as it may be required </w:t>
            </w:r>
            <w:r w:rsidR="00A16402">
              <w:rPr>
                <w:noProof/>
              </w:rPr>
              <w:t>by a DN</w:t>
            </w:r>
            <w:r>
              <w:rPr>
                <w:noProof/>
              </w:rPr>
              <w:t>.</w:t>
            </w:r>
          </w:p>
          <w:p w14:paraId="3B189777" w14:textId="77777777" w:rsidR="00AB5E9D" w:rsidRDefault="0010042E" w:rsidP="00A164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 xml:space="preserve">It is </w:t>
            </w:r>
            <w:r w:rsidR="00A16402">
              <w:rPr>
                <w:noProof/>
              </w:rPr>
              <w:t>proposed to select solutions #13/#25 and #34</w:t>
            </w:r>
            <w:r>
              <w:rPr>
                <w:noProof/>
              </w:rPr>
              <w:t xml:space="preserve"> for the support for </w:t>
            </w:r>
            <w:r w:rsidR="00A16402">
              <w:rPr>
                <w:noProof/>
              </w:rPr>
              <w:t>Secondary Authentication respectively</w:t>
            </w:r>
            <w:r>
              <w:rPr>
                <w:noProof/>
              </w:rPr>
              <w:t xml:space="preserve"> without </w:t>
            </w:r>
            <w:r w:rsidR="00A16402">
              <w:rPr>
                <w:noProof/>
              </w:rPr>
              <w:t xml:space="preserve">and with </w:t>
            </w:r>
            <w:r>
              <w:rPr>
                <w:noProof/>
              </w:rPr>
              <w:t>N3IWF support.</w:t>
            </w:r>
          </w:p>
        </w:tc>
      </w:tr>
      <w:tr w:rsidR="00AB5E9D" w14:paraId="3B18977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189779" w14:textId="77777777" w:rsidR="00AB5E9D" w:rsidRDefault="00AB5E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18977A" w14:textId="77777777" w:rsidR="00AB5E9D" w:rsidRDefault="00AB5E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5E9D" w14:paraId="3B18977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B18977C" w14:textId="77777777" w:rsidR="00AB5E9D" w:rsidRDefault="001004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18977D" w14:textId="77777777" w:rsidR="00AB5E9D" w:rsidRDefault="0010042E" w:rsidP="00A164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Undefined security procedure and security risk (unauthorized access</w:t>
            </w:r>
            <w:r w:rsidR="00A16402">
              <w:rPr>
                <w:noProof/>
              </w:rPr>
              <w:t xml:space="preserve"> to DN</w:t>
            </w:r>
            <w:r>
              <w:rPr>
                <w:noProof/>
              </w:rPr>
              <w:t xml:space="preserve">) for Remote UE that attempts to connect via L3 U2N Relay without N3IWF for access to </w:t>
            </w:r>
            <w:r w:rsidR="00A16402">
              <w:rPr>
                <w:noProof/>
              </w:rPr>
              <w:t>a DN</w:t>
            </w:r>
            <w:r>
              <w:rPr>
                <w:noProof/>
              </w:rPr>
              <w:t xml:space="preserve"> subject to </w:t>
            </w:r>
            <w:r w:rsidR="00A16402">
              <w:rPr>
                <w:noProof/>
              </w:rPr>
              <w:t>Secondary Authentication</w:t>
            </w:r>
          </w:p>
        </w:tc>
      </w:tr>
      <w:tr w:rsidR="00AB5E9D" w14:paraId="3B189781" w14:textId="77777777">
        <w:tc>
          <w:tcPr>
            <w:tcW w:w="2694" w:type="dxa"/>
            <w:gridSpan w:val="2"/>
          </w:tcPr>
          <w:p w14:paraId="3B18977F" w14:textId="77777777" w:rsidR="00AB5E9D" w:rsidRDefault="00AB5E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B189780" w14:textId="77777777" w:rsidR="00AB5E9D" w:rsidRDefault="00AB5E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5E9D" w14:paraId="3B18978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189782" w14:textId="77777777" w:rsidR="00AB5E9D" w:rsidRDefault="001004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189783" w14:textId="77777777" w:rsidR="00AB5E9D" w:rsidRDefault="001004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</w:t>
            </w:r>
          </w:p>
        </w:tc>
      </w:tr>
      <w:tr w:rsidR="00AB5E9D" w14:paraId="3B18978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189785" w14:textId="77777777" w:rsidR="00AB5E9D" w:rsidRDefault="00AB5E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189786" w14:textId="77777777" w:rsidR="00AB5E9D" w:rsidRDefault="00AB5E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5E9D" w14:paraId="3B18978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189788" w14:textId="77777777" w:rsidR="00AB5E9D" w:rsidRDefault="00AB5E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89789" w14:textId="77777777" w:rsidR="00AB5E9D" w:rsidRDefault="001004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B18978A" w14:textId="77777777" w:rsidR="00AB5E9D" w:rsidRDefault="001004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B18978B" w14:textId="77777777" w:rsidR="00AB5E9D" w:rsidRDefault="00AB5E9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B18978C" w14:textId="77777777" w:rsidR="00AB5E9D" w:rsidRDefault="00AB5E9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B5E9D" w14:paraId="3B18979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18978E" w14:textId="77777777" w:rsidR="00AB5E9D" w:rsidRDefault="001004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18978F" w14:textId="77777777" w:rsidR="00AB5E9D" w:rsidRDefault="00AB5E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189790" w14:textId="77777777" w:rsidR="00AB5E9D" w:rsidRDefault="001004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189791" w14:textId="77777777" w:rsidR="00AB5E9D" w:rsidRDefault="0010042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B189792" w14:textId="77777777" w:rsidR="00AB5E9D" w:rsidRDefault="0010042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5E9D" w14:paraId="3B18979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189794" w14:textId="77777777" w:rsidR="00AB5E9D" w:rsidRDefault="0010042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189795" w14:textId="77777777" w:rsidR="00AB5E9D" w:rsidRDefault="00AB5E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189796" w14:textId="77777777" w:rsidR="00AB5E9D" w:rsidRDefault="001004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189797" w14:textId="77777777" w:rsidR="00AB5E9D" w:rsidRDefault="0010042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B189798" w14:textId="77777777" w:rsidR="00AB5E9D" w:rsidRDefault="0010042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5E9D" w14:paraId="3B18979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18979A" w14:textId="77777777" w:rsidR="00AB5E9D" w:rsidRDefault="0010042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18979B" w14:textId="77777777" w:rsidR="00AB5E9D" w:rsidRDefault="00AB5E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18979C" w14:textId="77777777" w:rsidR="00AB5E9D" w:rsidRDefault="001004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18979D" w14:textId="77777777" w:rsidR="00AB5E9D" w:rsidRDefault="0010042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B18979E" w14:textId="77777777" w:rsidR="00AB5E9D" w:rsidRDefault="0010042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5E9D" w14:paraId="3B1897A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1897A0" w14:textId="77777777" w:rsidR="00AB5E9D" w:rsidRDefault="00AB5E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1897A1" w14:textId="77777777" w:rsidR="00AB5E9D" w:rsidRDefault="00AB5E9D">
            <w:pPr>
              <w:pStyle w:val="CRCoverPage"/>
              <w:spacing w:after="0"/>
              <w:rPr>
                <w:noProof/>
              </w:rPr>
            </w:pPr>
          </w:p>
        </w:tc>
      </w:tr>
      <w:tr w:rsidR="00AB5E9D" w14:paraId="3B1897A5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B1897A3" w14:textId="77777777" w:rsidR="00AB5E9D" w:rsidRDefault="001004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1897A4" w14:textId="77777777" w:rsidR="00AB5E9D" w:rsidRDefault="00AB5E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B5E9D" w14:paraId="3B1897A8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1897A6" w14:textId="77777777" w:rsidR="00AB5E9D" w:rsidRDefault="00AB5E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B1897A7" w14:textId="77777777" w:rsidR="00AB5E9D" w:rsidRDefault="00AB5E9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B5E9D" w14:paraId="3B1897A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897A9" w14:textId="77777777" w:rsidR="00AB5E9D" w:rsidRDefault="001004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1897AA" w14:textId="77777777" w:rsidR="00AB5E9D" w:rsidRDefault="00AB5E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B1897AC" w14:textId="77777777" w:rsidR="00AB5E9D" w:rsidRDefault="00AB5E9D">
      <w:pPr>
        <w:pStyle w:val="CRCoverPage"/>
        <w:spacing w:after="0"/>
        <w:rPr>
          <w:noProof/>
          <w:sz w:val="8"/>
          <w:szCs w:val="8"/>
        </w:rPr>
      </w:pPr>
    </w:p>
    <w:p w14:paraId="3B1897AD" w14:textId="77777777" w:rsidR="00AB5E9D" w:rsidRDefault="00AB5E9D">
      <w:pPr>
        <w:rPr>
          <w:noProof/>
        </w:rPr>
        <w:sectPr w:rsidR="00AB5E9D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1897AE" w14:textId="77777777" w:rsidR="00AB5E9D" w:rsidRDefault="0010042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rPr>
          <w:rFonts w:cs="Arial"/>
          <w:noProof/>
          <w:sz w:val="44"/>
          <w:szCs w:val="44"/>
        </w:rPr>
      </w:pPr>
      <w:r>
        <w:rPr>
          <w:rFonts w:cs="Arial"/>
          <w:noProof/>
          <w:sz w:val="44"/>
          <w:szCs w:val="44"/>
        </w:rPr>
        <w:lastRenderedPageBreak/>
        <w:t>***</w:t>
      </w:r>
      <w:r>
        <w:rPr>
          <w:rFonts w:cs="Arial"/>
          <w:noProof/>
          <w:sz w:val="44"/>
          <w:szCs w:val="44"/>
        </w:rPr>
        <w:tab/>
        <w:t>BEGIN OF CHANGES</w:t>
      </w:r>
      <w:r>
        <w:rPr>
          <w:rFonts w:cs="Arial"/>
          <w:noProof/>
          <w:sz w:val="44"/>
          <w:szCs w:val="44"/>
        </w:rPr>
        <w:tab/>
        <w:t>***</w:t>
      </w:r>
    </w:p>
    <w:p w14:paraId="3B1897AF" w14:textId="77777777" w:rsidR="00AB5E9D" w:rsidRDefault="0010042E">
      <w:pPr>
        <w:pStyle w:val="Heading2"/>
      </w:pPr>
      <w:bookmarkStart w:id="7" w:name="_Toc92180364"/>
      <w:bookmarkStart w:id="8" w:name="_Toc92805091"/>
      <w:r>
        <w:rPr>
          <w:rFonts w:hint="eastAsia"/>
          <w:lang w:eastAsia="zh-CN"/>
        </w:rPr>
        <w:t>7</w:t>
      </w:r>
      <w:r>
        <w:t>.</w:t>
      </w:r>
      <w:r>
        <w:rPr>
          <w:rFonts w:hint="eastAsia"/>
          <w:lang w:eastAsia="zh-CN"/>
        </w:rPr>
        <w:t>4</w:t>
      </w:r>
      <w:r>
        <w:tab/>
        <w:t>Key issue #</w:t>
      </w:r>
      <w:r>
        <w:rPr>
          <w:rFonts w:hint="eastAsia"/>
          <w:lang w:eastAsia="zh-CN"/>
        </w:rPr>
        <w:t>4</w:t>
      </w:r>
      <w:r>
        <w:t>: Authorization in the UE-to-Network relay scenario</w:t>
      </w:r>
      <w:bookmarkEnd w:id="7"/>
      <w:bookmarkEnd w:id="8"/>
    </w:p>
    <w:p w14:paraId="3B1897B0" w14:textId="77777777" w:rsidR="00AB5E9D" w:rsidRDefault="0010042E">
      <w:r>
        <w:t>The solutions for U2N Relay authorization and security can be classified as user-plane (UP) or controlled-plane (CP) based solutions. The UP based solutions use a UP connection to a PKMF while CP based solutions use the primary authentication for PC5 keys establishment.</w:t>
      </w:r>
    </w:p>
    <w:p w14:paraId="3B1897B1" w14:textId="77777777" w:rsidR="00AB5E9D" w:rsidRDefault="0010042E">
      <w:pPr>
        <w:rPr>
          <w:lang w:eastAsia="zh-CN"/>
        </w:rPr>
      </w:pPr>
      <w:r>
        <w:rPr>
          <w:lang w:eastAsia="zh-CN"/>
        </w:rPr>
        <w:t>The following text is taken as conclusions for the UE-to-Network Relay solution:</w:t>
      </w:r>
    </w:p>
    <w:p w14:paraId="3B1897B2" w14:textId="77777777" w:rsidR="00AB5E9D" w:rsidRDefault="0010042E">
      <w:pPr>
        <w:pStyle w:val="B1"/>
        <w:rPr>
          <w:lang w:eastAsia="zh-CN"/>
        </w:rPr>
      </w:pPr>
      <w:r>
        <w:t>-</w:t>
      </w:r>
      <w:r>
        <w:tab/>
        <w:t>For the control plane solution:</w:t>
      </w:r>
    </w:p>
    <w:p w14:paraId="3B1897B3" w14:textId="77777777" w:rsidR="00AB5E9D" w:rsidRDefault="0010042E">
      <w:pPr>
        <w:pStyle w:val="B1"/>
        <w:ind w:leftChars="242" w:left="768"/>
        <w:rPr>
          <w:lang w:eastAsia="zh-CN"/>
        </w:rPr>
      </w:pPr>
      <w:r>
        <w:t>-</w:t>
      </w:r>
      <w:r>
        <w:tab/>
        <w:t>Baseline solution for Authorization for Remote UE/Relay is based on primary authentication (CP based approach, e.g., sol#1, #10, #15, #30) and using PCF based service authorization and provisioning as defined in [16] TS 23.304 clause 5.1.4.</w:t>
      </w:r>
    </w:p>
    <w:p w14:paraId="3B1897B4" w14:textId="77777777" w:rsidR="00AB5E9D" w:rsidRDefault="0010042E">
      <w:pPr>
        <w:pStyle w:val="B1"/>
        <w:ind w:leftChars="242" w:left="768"/>
        <w:rPr>
          <w:lang w:eastAsia="zh-CN"/>
        </w:rPr>
      </w:pPr>
      <w:r>
        <w:t>-</w:t>
      </w:r>
      <w:r>
        <w:tab/>
        <w:t>Performing primary authentication during PC5 link establishment is supported (</w:t>
      </w:r>
      <w:proofErr w:type="gramStart"/>
      <w:r>
        <w:t>e.g.</w:t>
      </w:r>
      <w:proofErr w:type="gramEnd"/>
      <w:r>
        <w:t xml:space="preserve"> Sol#1, Sol#10, Sol#30).</w:t>
      </w:r>
    </w:p>
    <w:p w14:paraId="3B1897B5" w14:textId="77777777" w:rsidR="00AB5E9D" w:rsidRDefault="0010042E">
      <w:pPr>
        <w:pStyle w:val="NO"/>
      </w:pPr>
      <w:r>
        <w:t>NOTE 1:</w:t>
      </w:r>
      <w:r>
        <w:tab/>
        <w:t>The detailed procedure to enable authorization for Remote UE/Relay will be determined accordingly during normative phase. Additional support for Remote UE using its 5G-GUTI in DCR will be determined during normative phase. There is no need for the relay AMF to assign/maintain/refresh 5G-GUTI of Remote UE.</w:t>
      </w:r>
    </w:p>
    <w:p w14:paraId="3B1897B6" w14:textId="77777777" w:rsidR="00AB5E9D" w:rsidRDefault="0010042E">
      <w:pPr>
        <w:pStyle w:val="B1"/>
      </w:pPr>
      <w:r>
        <w:t>-</w:t>
      </w:r>
      <w:r>
        <w:tab/>
        <w:t>For the user-plane solution, based on the conclusions in KI #3, it is concluded that the user-plane solutions including Solution #18, Solution #21 and Solution #29 are selected as the basis of normative work.</w:t>
      </w:r>
    </w:p>
    <w:p w14:paraId="3B1897B7" w14:textId="18DA815F" w:rsidR="00A16402" w:rsidRPr="00196924" w:rsidRDefault="00A16402" w:rsidP="00A16402">
      <w:pPr>
        <w:pStyle w:val="B1"/>
        <w:rPr>
          <w:ins w:id="9" w:author="LG" w:date="2022-02-07T17:20:00Z"/>
          <w:lang w:val="en-US" w:eastAsia="zh-CN"/>
        </w:rPr>
      </w:pPr>
      <w:ins w:id="10" w:author="LG" w:date="2022-02-07T17:20:00Z">
        <w:r>
          <w:rPr>
            <w:rFonts w:eastAsia="Malgun Gothic"/>
            <w:lang w:eastAsia="ko-KR"/>
          </w:rPr>
          <w:t>-</w:t>
        </w:r>
        <w:r>
          <w:rPr>
            <w:rFonts w:eastAsia="Malgun Gothic"/>
            <w:lang w:eastAsia="ko-KR"/>
          </w:rPr>
          <w:tab/>
          <w:t xml:space="preserve">For the </w:t>
        </w:r>
      </w:ins>
      <w:ins w:id="11" w:author="LG-r1" w:date="2022-02-18T14:40:00Z">
        <w:del w:id="12" w:author="Soo Bum Lee" w:date="2022-02-17T23:56:00Z">
          <w:r w:rsidR="00E731B2" w:rsidDel="00ED344B">
            <w:rPr>
              <w:rFonts w:eastAsia="Malgun Gothic"/>
              <w:lang w:eastAsia="ko-KR"/>
            </w:rPr>
            <w:delText xml:space="preserve">optional </w:delText>
          </w:r>
        </w:del>
      </w:ins>
      <w:ins w:id="13" w:author="LG" w:date="2022-02-07T17:20:00Z">
        <w:r>
          <w:rPr>
            <w:rFonts w:eastAsia="Malgun Gothic"/>
            <w:lang w:eastAsia="ko-KR"/>
          </w:rPr>
          <w:t xml:space="preserve">support of Secondary </w:t>
        </w:r>
      </w:ins>
      <w:ins w:id="14" w:author="LG" w:date="2022-02-07T17:25:00Z">
        <w:r>
          <w:rPr>
            <w:rFonts w:eastAsia="Malgun Gothic"/>
            <w:lang w:eastAsia="ko-KR"/>
          </w:rPr>
          <w:t>A</w:t>
        </w:r>
      </w:ins>
      <w:ins w:id="15" w:author="LG" w:date="2022-02-07T17:20:00Z">
        <w:r>
          <w:rPr>
            <w:rFonts w:eastAsia="Malgun Gothic"/>
            <w:lang w:eastAsia="ko-KR"/>
          </w:rPr>
          <w:t>uthentication it is concluded that both solutions without and with N3IWF are supported for L3 U2N relay. Solution #13 / Solution #25 (without N3IWF) and Solution #34 (with N3IWF) are selected as the basis of normative work.</w:t>
        </w:r>
      </w:ins>
      <w:ins w:id="16" w:author="Soo Bum Lee" w:date="2022-02-17T23:56:00Z">
        <w:r w:rsidR="001B189B">
          <w:rPr>
            <w:rFonts w:eastAsia="Malgun Gothic"/>
            <w:lang w:eastAsia="ko-KR"/>
          </w:rPr>
          <w:t xml:space="preserve"> </w:t>
        </w:r>
        <w:r w:rsidR="001B189B" w:rsidRPr="001B189B">
          <w:rPr>
            <w:rFonts w:eastAsia="Malgun Gothic"/>
            <w:lang w:eastAsia="ko-KR"/>
          </w:rPr>
          <w:t>These solution</w:t>
        </w:r>
      </w:ins>
      <w:ins w:id="17" w:author="Soo Bum Lee" w:date="2022-02-17T23:57:00Z">
        <w:r w:rsidR="00E26C1E">
          <w:rPr>
            <w:rFonts w:eastAsia="Malgun Gothic"/>
            <w:lang w:eastAsia="ko-KR"/>
          </w:rPr>
          <w:t>s</w:t>
        </w:r>
      </w:ins>
      <w:ins w:id="18" w:author="Soo Bum Lee" w:date="2022-02-17T23:56:00Z">
        <w:r w:rsidR="001B189B" w:rsidRPr="001B189B">
          <w:rPr>
            <w:rFonts w:eastAsia="Malgun Gothic"/>
            <w:lang w:eastAsia="ko-KR"/>
          </w:rPr>
          <w:t xml:space="preserve"> are optional to support.</w:t>
        </w:r>
      </w:ins>
    </w:p>
    <w:p w14:paraId="3B1897B8" w14:textId="77777777" w:rsidR="00AB5E9D" w:rsidRPr="00A16402" w:rsidRDefault="00A16402">
      <w:pPr>
        <w:pStyle w:val="NO"/>
        <w:rPr>
          <w:lang w:eastAsia="zh-CN"/>
        </w:rPr>
        <w:pPrChange w:id="19" w:author="LG" w:date="2022-02-07T17:21:00Z">
          <w:pPr>
            <w:pStyle w:val="B1"/>
          </w:pPr>
        </w:pPrChange>
      </w:pPr>
      <w:ins w:id="20" w:author="LG" w:date="2022-02-07T17:20:00Z">
        <w:r>
          <w:t>NOTE</w:t>
        </w:r>
      </w:ins>
      <w:ins w:id="21" w:author="LG" w:date="2022-02-07T17:21:00Z">
        <w:r>
          <w:t xml:space="preserve"> 2</w:t>
        </w:r>
      </w:ins>
      <w:ins w:id="22" w:author="LG" w:date="2022-02-07T17:20:00Z">
        <w:r>
          <w:t>:</w:t>
        </w:r>
        <w:r>
          <w:tab/>
        </w:r>
        <w:r w:rsidRPr="00755F0B">
          <w:t>The detailed procedure to enable Secondary Authentication for Remote UE without N3IWF will be determined during normative phase with coordination with SA2.</w:t>
        </w:r>
      </w:ins>
    </w:p>
    <w:p w14:paraId="3B1897B9" w14:textId="77777777" w:rsidR="00AB5E9D" w:rsidRDefault="0010042E">
      <w:pPr>
        <w:pStyle w:val="NO"/>
      </w:pPr>
      <w:r>
        <w:rPr>
          <w:caps/>
        </w:rPr>
        <w:t xml:space="preserve">Note </w:t>
      </w:r>
      <w:del w:id="23" w:author="LG" w:date="2022-02-07T17:21:00Z">
        <w:r w:rsidDel="00A16402">
          <w:rPr>
            <w:caps/>
          </w:rPr>
          <w:delText>2</w:delText>
        </w:r>
      </w:del>
      <w:ins w:id="24" w:author="LG" w:date="2022-02-07T17:21:00Z">
        <w:r w:rsidR="00A16402">
          <w:rPr>
            <w:caps/>
          </w:rPr>
          <w:t>3</w:t>
        </w:r>
      </w:ins>
      <w:r>
        <w:t>:</w:t>
      </w:r>
      <w:r>
        <w:tab/>
      </w:r>
      <w:proofErr w:type="gramStart"/>
      <w:r>
        <w:t>Final conclusion</w:t>
      </w:r>
      <w:proofErr w:type="gramEnd"/>
      <w:r>
        <w:t xml:space="preserve"> for </w:t>
      </w:r>
      <w:del w:id="25" w:author="LG" w:date="2022-02-07T17:20:00Z">
        <w:r w:rsidDel="00A16402">
          <w:rPr>
            <w:lang w:eastAsia="ko-KR"/>
          </w:rPr>
          <w:delText>secondary A&amp;A/</w:delText>
        </w:r>
      </w:del>
      <w:r>
        <w:rPr>
          <w:lang w:eastAsia="ko-KR"/>
        </w:rPr>
        <w:t>NSSAA is not addressed in the present document</w:t>
      </w:r>
      <w:r>
        <w:t>.</w:t>
      </w:r>
    </w:p>
    <w:p w14:paraId="3B1897BA" w14:textId="77777777" w:rsidR="00AB5E9D" w:rsidRDefault="0010042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jc w:val="center"/>
        <w:rPr>
          <w:rFonts w:cs="Arial"/>
          <w:noProof/>
          <w:sz w:val="44"/>
          <w:szCs w:val="44"/>
        </w:rPr>
      </w:pPr>
      <w:r>
        <w:rPr>
          <w:rFonts w:cs="Arial"/>
          <w:noProof/>
          <w:sz w:val="44"/>
          <w:szCs w:val="44"/>
        </w:rPr>
        <w:t>***</w:t>
      </w:r>
      <w:r>
        <w:rPr>
          <w:rFonts w:cs="Arial"/>
          <w:noProof/>
          <w:sz w:val="44"/>
          <w:szCs w:val="44"/>
        </w:rPr>
        <w:tab/>
        <w:t>END OF CHANGES</w:t>
      </w:r>
      <w:r>
        <w:rPr>
          <w:rFonts w:cs="Arial"/>
          <w:noProof/>
          <w:sz w:val="44"/>
          <w:szCs w:val="44"/>
        </w:rPr>
        <w:tab/>
        <w:t>***</w:t>
      </w:r>
    </w:p>
    <w:p w14:paraId="3B1897BB" w14:textId="77777777" w:rsidR="00AB5E9D" w:rsidRDefault="00AB5E9D">
      <w:pPr>
        <w:rPr>
          <w:noProof/>
        </w:rPr>
      </w:pPr>
    </w:p>
    <w:sectPr w:rsidR="00AB5E9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897BE" w14:textId="77777777" w:rsidR="00D649C9" w:rsidRDefault="00D649C9">
      <w:r>
        <w:separator/>
      </w:r>
    </w:p>
  </w:endnote>
  <w:endnote w:type="continuationSeparator" w:id="0">
    <w:p w14:paraId="3B1897BF" w14:textId="77777777" w:rsidR="00D649C9" w:rsidRDefault="00D6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97BC" w14:textId="77777777" w:rsidR="00D649C9" w:rsidRDefault="00D649C9">
      <w:r>
        <w:separator/>
      </w:r>
    </w:p>
  </w:footnote>
  <w:footnote w:type="continuationSeparator" w:id="0">
    <w:p w14:paraId="3B1897BD" w14:textId="77777777" w:rsidR="00D649C9" w:rsidRDefault="00D64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97C0" w14:textId="77777777" w:rsidR="00AB5E9D" w:rsidRDefault="0010042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97C1" w14:textId="77777777" w:rsidR="00AB5E9D" w:rsidRDefault="00AB5E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97C2" w14:textId="77777777" w:rsidR="00AB5E9D" w:rsidRDefault="0010042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97C3" w14:textId="77777777" w:rsidR="00AB5E9D" w:rsidRDefault="00AB5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E35B6"/>
    <w:multiLevelType w:val="hybridMultilevel"/>
    <w:tmpl w:val="F4249F24"/>
    <w:lvl w:ilvl="0" w:tplc="C108EE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G-r1">
    <w15:presenceInfo w15:providerId="None" w15:userId="LG-r1"/>
  </w15:person>
  <w15:person w15:author="Soo Bum Lee">
    <w15:presenceInfo w15:providerId="AD" w15:userId="S::soobuml@qti.qualcomm.com::67bdce3d-a738-4a44-955a-2105a20f1a5e"/>
  </w15:person>
  <w15:person w15:author="LG">
    <w15:presenceInfo w15:providerId="None" w15:userId="L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rgUA1jnEIywAAAA="/>
  </w:docVars>
  <w:rsids>
    <w:rsidRoot w:val="00AB5E9D"/>
    <w:rsid w:val="0010042E"/>
    <w:rsid w:val="001B189B"/>
    <w:rsid w:val="0021658C"/>
    <w:rsid w:val="00342EAF"/>
    <w:rsid w:val="003E729C"/>
    <w:rsid w:val="00447849"/>
    <w:rsid w:val="00A16402"/>
    <w:rsid w:val="00AB5E9D"/>
    <w:rsid w:val="00BE7235"/>
    <w:rsid w:val="00D649C9"/>
    <w:rsid w:val="00E26C1E"/>
    <w:rsid w:val="00E731B2"/>
    <w:rsid w:val="00ED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18972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E0FCB-224E-43A8-AFB2-F2F5088D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593</Words>
  <Characters>3551</Characters>
  <Application>Microsoft Office Word</Application>
  <DocSecurity>0</DocSecurity>
  <Lines>29</Lines>
  <Paragraphs>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4136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Soo Bum Lee</cp:lastModifiedBy>
  <cp:revision>4</cp:revision>
  <cp:lastPrinted>1900-01-01T08:00:00Z</cp:lastPrinted>
  <dcterms:created xsi:type="dcterms:W3CDTF">2022-02-18T07:57:00Z</dcterms:created>
  <dcterms:modified xsi:type="dcterms:W3CDTF">2022-02-18T07:57:00Z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