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82B0C" w14:textId="5DDD6618" w:rsidR="00AE658F" w:rsidRPr="00F25496" w:rsidRDefault="00AE658F" w:rsidP="00AE658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6-e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EF51B9" w:rsidRPr="00EF51B9">
        <w:rPr>
          <w:b/>
          <w:i/>
          <w:noProof/>
          <w:sz w:val="28"/>
        </w:rPr>
        <w:t>S3-220158</w:t>
      </w:r>
      <w:ins w:id="0" w:author="Intel-3" w:date="2022-02-16T20:29:00Z">
        <w:r w:rsidR="00F95FC0">
          <w:rPr>
            <w:b/>
            <w:i/>
            <w:noProof/>
            <w:sz w:val="28"/>
          </w:rPr>
          <w:t>-r1</w:t>
        </w:r>
      </w:ins>
    </w:p>
    <w:p w14:paraId="3858469F" w14:textId="77777777" w:rsidR="00AE658F" w:rsidRPr="004D5235" w:rsidRDefault="00AE658F" w:rsidP="00AE658F">
      <w:pPr>
        <w:pStyle w:val="CRCoverPage"/>
        <w:outlineLvl w:val="0"/>
        <w:rPr>
          <w:b/>
          <w:bCs/>
          <w:noProof/>
          <w:sz w:val="24"/>
        </w:rPr>
      </w:pPr>
      <w:r w:rsidRPr="004D5235">
        <w:rPr>
          <w:b/>
          <w:bCs/>
          <w:sz w:val="24"/>
        </w:rPr>
        <w:t>e-meeting, 14 - 25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E658F" w14:paraId="0D8064D8" w14:textId="77777777" w:rsidTr="007C0AD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A24BE" w14:textId="77777777" w:rsidR="00AE658F" w:rsidRDefault="00AE658F" w:rsidP="007C0AD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AE658F" w14:paraId="2A0C4E59" w14:textId="77777777" w:rsidTr="007C0AD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A96174" w14:textId="77777777" w:rsidR="00AE658F" w:rsidRDefault="00AE658F" w:rsidP="007C0AD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E658F" w14:paraId="1EB47D2A" w14:textId="77777777" w:rsidTr="007C0AD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5267071" w14:textId="77777777" w:rsidR="00AE658F" w:rsidRDefault="00AE658F" w:rsidP="007C0AD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E658F" w14:paraId="606F2BFB" w14:textId="77777777" w:rsidTr="007C0ADE">
        <w:tc>
          <w:tcPr>
            <w:tcW w:w="142" w:type="dxa"/>
            <w:tcBorders>
              <w:left w:val="single" w:sz="4" w:space="0" w:color="auto"/>
            </w:tcBorders>
          </w:tcPr>
          <w:p w14:paraId="0D326D22" w14:textId="77777777" w:rsidR="00AE658F" w:rsidRDefault="00AE658F" w:rsidP="007C0AD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2915FA8" w14:textId="486AE115" w:rsidR="00AE658F" w:rsidRPr="00E16A8C" w:rsidRDefault="00AE658F" w:rsidP="007C0ADE">
            <w:pPr>
              <w:pStyle w:val="CRCoverPage"/>
              <w:spacing w:after="0"/>
              <w:jc w:val="right"/>
            </w:pPr>
            <w:r>
              <w:rPr>
                <w:b/>
                <w:noProof/>
                <w:sz w:val="28"/>
              </w:rPr>
              <w:t>33.5</w:t>
            </w:r>
            <w:r w:rsidR="00C5193C">
              <w:rPr>
                <w:b/>
                <w:noProof/>
                <w:sz w:val="28"/>
              </w:rPr>
              <w:t>58</w:t>
            </w:r>
          </w:p>
        </w:tc>
        <w:tc>
          <w:tcPr>
            <w:tcW w:w="709" w:type="dxa"/>
          </w:tcPr>
          <w:p w14:paraId="7E0F939C" w14:textId="77777777" w:rsidR="00AE658F" w:rsidRDefault="00AE658F" w:rsidP="007C0AD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69EB0DF" w14:textId="77777777" w:rsidR="00AE658F" w:rsidRPr="00410371" w:rsidRDefault="00AE658F" w:rsidP="007C0ADE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xxxx</w:t>
            </w:r>
          </w:p>
        </w:tc>
        <w:tc>
          <w:tcPr>
            <w:tcW w:w="709" w:type="dxa"/>
          </w:tcPr>
          <w:p w14:paraId="00F435C1" w14:textId="77777777" w:rsidR="00AE658F" w:rsidRDefault="00AE658F" w:rsidP="007C0AD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3BEDF51" w14:textId="77777777" w:rsidR="00AE658F" w:rsidRPr="00410371" w:rsidRDefault="00AE658F" w:rsidP="007C0ADE">
            <w:pPr>
              <w:pStyle w:val="CRCoverPage"/>
              <w:tabs>
                <w:tab w:val="left" w:pos="405"/>
                <w:tab w:val="center" w:pos="454"/>
              </w:tabs>
              <w:spacing w:after="0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3C89F4BA" w14:textId="77777777" w:rsidR="00AE658F" w:rsidRDefault="00AE658F" w:rsidP="007C0AD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37E61CC" w14:textId="77777777" w:rsidR="00AE658F" w:rsidRPr="00410371" w:rsidRDefault="00AE658F" w:rsidP="007C0AD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7A1F73">
              <w:rPr>
                <w:b/>
                <w:noProof/>
                <w:sz w:val="28"/>
              </w:rPr>
              <w:t>17.</w:t>
            </w:r>
            <w:r>
              <w:rPr>
                <w:b/>
                <w:noProof/>
                <w:sz w:val="28"/>
              </w:rPr>
              <w:t>4</w:t>
            </w:r>
            <w:r w:rsidRPr="007A1F73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27A7F36" w14:textId="77777777" w:rsidR="00AE658F" w:rsidRDefault="00AE658F" w:rsidP="007C0ADE">
            <w:pPr>
              <w:pStyle w:val="CRCoverPage"/>
              <w:spacing w:after="0"/>
              <w:rPr>
                <w:noProof/>
              </w:rPr>
            </w:pPr>
          </w:p>
        </w:tc>
      </w:tr>
      <w:tr w:rsidR="00AE658F" w14:paraId="5DD1BF46" w14:textId="77777777" w:rsidTr="007C0AD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3F735A5" w14:textId="77777777" w:rsidR="00AE658F" w:rsidRDefault="00AE658F" w:rsidP="007C0ADE">
            <w:pPr>
              <w:pStyle w:val="CRCoverPage"/>
              <w:spacing w:after="0"/>
              <w:rPr>
                <w:noProof/>
              </w:rPr>
            </w:pPr>
          </w:p>
        </w:tc>
      </w:tr>
      <w:tr w:rsidR="00AE658F" w14:paraId="71F38F48" w14:textId="77777777" w:rsidTr="007C0AD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2A3D372" w14:textId="77777777" w:rsidR="00AE658F" w:rsidRPr="00F25D98" w:rsidRDefault="00AE658F" w:rsidP="007C0AD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E658F" w14:paraId="73EE0B26" w14:textId="77777777" w:rsidTr="007C0ADE">
        <w:tc>
          <w:tcPr>
            <w:tcW w:w="9641" w:type="dxa"/>
            <w:gridSpan w:val="9"/>
          </w:tcPr>
          <w:p w14:paraId="27CCB950" w14:textId="77777777" w:rsidR="00AE658F" w:rsidRDefault="00AE658F" w:rsidP="007C0AD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E2EAFE3" w14:textId="77777777" w:rsidR="00AE658F" w:rsidRDefault="00AE658F" w:rsidP="00AE658F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E658F" w14:paraId="419D6AEF" w14:textId="77777777" w:rsidTr="007C0ADE">
        <w:tc>
          <w:tcPr>
            <w:tcW w:w="2835" w:type="dxa"/>
          </w:tcPr>
          <w:p w14:paraId="301E4D57" w14:textId="77777777" w:rsidR="00AE658F" w:rsidRDefault="00AE658F" w:rsidP="007C0AD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589CD16" w14:textId="77777777" w:rsidR="00AE658F" w:rsidRDefault="00AE658F" w:rsidP="007C0A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28D8D99" w14:textId="77777777" w:rsidR="00AE658F" w:rsidRDefault="00AE658F" w:rsidP="007C0A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B7E00CB" w14:textId="77777777" w:rsidR="00AE658F" w:rsidRDefault="00AE658F" w:rsidP="007C0AD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BF16042" w14:textId="2102AC1B" w:rsidR="00AE658F" w:rsidRDefault="00AE658F" w:rsidP="007C0A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06AF33" w14:textId="77777777" w:rsidR="00AE658F" w:rsidRDefault="00AE658F" w:rsidP="007C0AD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7C0E98" w14:textId="77777777" w:rsidR="00AE658F" w:rsidRDefault="00AE658F" w:rsidP="007C0A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748B99C" w14:textId="77777777" w:rsidR="00AE658F" w:rsidRDefault="00AE658F" w:rsidP="007C0A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0547BA" w14:textId="77777777" w:rsidR="00AE658F" w:rsidRDefault="00AE658F" w:rsidP="007C0AD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F1C2DC9" w14:textId="77777777" w:rsidR="00AE658F" w:rsidRDefault="00AE658F" w:rsidP="00AE658F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E658F" w14:paraId="5AE354B6" w14:textId="77777777" w:rsidTr="007C0ADE">
        <w:tc>
          <w:tcPr>
            <w:tcW w:w="9640" w:type="dxa"/>
            <w:gridSpan w:val="11"/>
          </w:tcPr>
          <w:p w14:paraId="0715657E" w14:textId="77777777" w:rsidR="00AE658F" w:rsidRDefault="00AE658F" w:rsidP="007C0AD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E658F" w14:paraId="0EC811FD" w14:textId="77777777" w:rsidTr="007C0AD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E359DF6" w14:textId="77777777" w:rsidR="00AE658F" w:rsidRDefault="00AE658F" w:rsidP="007C0A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9F9CA06" w14:textId="2D30C1DF" w:rsidR="00AE658F" w:rsidRDefault="00675CF6" w:rsidP="007C0ADE">
            <w:pPr>
              <w:pStyle w:val="CRCoverPage"/>
              <w:spacing w:after="0"/>
              <w:ind w:left="100"/>
              <w:rPr>
                <w:noProof/>
              </w:rPr>
            </w:pPr>
            <w:r>
              <w:t>Removal of EN related to identifiers for EES and ECS authentication and authorization.</w:t>
            </w:r>
          </w:p>
        </w:tc>
      </w:tr>
      <w:tr w:rsidR="00AE658F" w14:paraId="7EFDC24D" w14:textId="77777777" w:rsidTr="007C0ADE">
        <w:tc>
          <w:tcPr>
            <w:tcW w:w="1843" w:type="dxa"/>
            <w:tcBorders>
              <w:left w:val="single" w:sz="4" w:space="0" w:color="auto"/>
            </w:tcBorders>
          </w:tcPr>
          <w:p w14:paraId="2C66C72A" w14:textId="77777777" w:rsidR="00AE658F" w:rsidRDefault="00AE658F" w:rsidP="007C0AD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36F32" w14:textId="77777777" w:rsidR="00AE658F" w:rsidRDefault="00AE658F" w:rsidP="007C0AD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E658F" w14:paraId="5AD27D55" w14:textId="77777777" w:rsidTr="007C0ADE">
        <w:tc>
          <w:tcPr>
            <w:tcW w:w="1843" w:type="dxa"/>
            <w:tcBorders>
              <w:left w:val="single" w:sz="4" w:space="0" w:color="auto"/>
            </w:tcBorders>
          </w:tcPr>
          <w:p w14:paraId="68140EF6" w14:textId="77777777" w:rsidR="00AE658F" w:rsidRDefault="00AE658F" w:rsidP="007C0A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48EF178" w14:textId="77777777" w:rsidR="00AE658F" w:rsidRDefault="00AE658F" w:rsidP="007C0A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Intel </w:t>
            </w:r>
          </w:p>
        </w:tc>
      </w:tr>
      <w:tr w:rsidR="00AE658F" w14:paraId="6EB1588F" w14:textId="77777777" w:rsidTr="007C0ADE">
        <w:tc>
          <w:tcPr>
            <w:tcW w:w="1843" w:type="dxa"/>
            <w:tcBorders>
              <w:left w:val="single" w:sz="4" w:space="0" w:color="auto"/>
            </w:tcBorders>
          </w:tcPr>
          <w:p w14:paraId="581EFF91" w14:textId="77777777" w:rsidR="00AE658F" w:rsidRDefault="00AE658F" w:rsidP="007C0A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83F47C6" w14:textId="77777777" w:rsidR="00AE658F" w:rsidRDefault="00AE658F" w:rsidP="007C0ADE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AE658F" w14:paraId="2C230C47" w14:textId="77777777" w:rsidTr="007C0ADE">
        <w:tc>
          <w:tcPr>
            <w:tcW w:w="1843" w:type="dxa"/>
            <w:tcBorders>
              <w:left w:val="single" w:sz="4" w:space="0" w:color="auto"/>
            </w:tcBorders>
          </w:tcPr>
          <w:p w14:paraId="249F59CA" w14:textId="77777777" w:rsidR="00AE658F" w:rsidRDefault="00AE658F" w:rsidP="007C0AD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0446D55" w14:textId="77777777" w:rsidR="00AE658F" w:rsidRDefault="00AE658F" w:rsidP="007C0AD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E658F" w14:paraId="13492829" w14:textId="77777777" w:rsidTr="007C0ADE">
        <w:tc>
          <w:tcPr>
            <w:tcW w:w="1843" w:type="dxa"/>
            <w:tcBorders>
              <w:left w:val="single" w:sz="4" w:space="0" w:color="auto"/>
            </w:tcBorders>
          </w:tcPr>
          <w:p w14:paraId="579AD4B0" w14:textId="77777777" w:rsidR="00AE658F" w:rsidRDefault="00AE658F" w:rsidP="007C0A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9DE360F" w14:textId="45E1F826" w:rsidR="00AE658F" w:rsidRDefault="00FD5275" w:rsidP="007C0ADE">
            <w:pPr>
              <w:pStyle w:val="CRCoverPage"/>
              <w:spacing w:after="0"/>
              <w:ind w:left="100"/>
              <w:rPr>
                <w:noProof/>
              </w:rPr>
            </w:pPr>
            <w:r>
              <w:t>EDGE_SEC</w:t>
            </w:r>
          </w:p>
        </w:tc>
        <w:tc>
          <w:tcPr>
            <w:tcW w:w="567" w:type="dxa"/>
            <w:tcBorders>
              <w:left w:val="nil"/>
            </w:tcBorders>
          </w:tcPr>
          <w:p w14:paraId="0CCCBA4A" w14:textId="77777777" w:rsidR="00AE658F" w:rsidRDefault="00AE658F" w:rsidP="007C0AD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5135E62" w14:textId="77777777" w:rsidR="00AE658F" w:rsidRDefault="00AE658F" w:rsidP="007C0AD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318A399" w14:textId="77777777" w:rsidR="00AE658F" w:rsidRDefault="00AE658F" w:rsidP="007C0ADE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2022-01-28</w:t>
            </w:r>
          </w:p>
        </w:tc>
      </w:tr>
      <w:tr w:rsidR="00AE658F" w14:paraId="6D86573A" w14:textId="77777777" w:rsidTr="007C0ADE">
        <w:tc>
          <w:tcPr>
            <w:tcW w:w="1843" w:type="dxa"/>
            <w:tcBorders>
              <w:left w:val="single" w:sz="4" w:space="0" w:color="auto"/>
            </w:tcBorders>
          </w:tcPr>
          <w:p w14:paraId="78965EDE" w14:textId="77777777" w:rsidR="00AE658F" w:rsidRDefault="00AE658F" w:rsidP="007C0AD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BC270C5" w14:textId="77777777" w:rsidR="00AE658F" w:rsidRDefault="00AE658F" w:rsidP="007C0AD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D6D14CD" w14:textId="77777777" w:rsidR="00AE658F" w:rsidRDefault="00AE658F" w:rsidP="007C0AD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CC3D124" w14:textId="77777777" w:rsidR="00AE658F" w:rsidRDefault="00AE658F" w:rsidP="007C0AD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F3B35A9" w14:textId="77777777" w:rsidR="00AE658F" w:rsidRDefault="00AE658F" w:rsidP="007C0AD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E658F" w14:paraId="196EF40F" w14:textId="77777777" w:rsidTr="007C0AD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5CD4D2C" w14:textId="77777777" w:rsidR="00AE658F" w:rsidRDefault="00AE658F" w:rsidP="007C0AD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01669A0" w14:textId="77777777" w:rsidR="00AE658F" w:rsidRDefault="00AE658F" w:rsidP="007C0AD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6DEF465" w14:textId="77777777" w:rsidR="00AE658F" w:rsidRDefault="00AE658F" w:rsidP="007C0AD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252954B" w14:textId="77777777" w:rsidR="00AE658F" w:rsidRDefault="00AE658F" w:rsidP="007C0AD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536267A" w14:textId="77777777" w:rsidR="00AE658F" w:rsidRDefault="00AE658F" w:rsidP="007C0ADE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AE658F" w14:paraId="3B11FE19" w14:textId="77777777" w:rsidTr="007C0AD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0959FD7" w14:textId="77777777" w:rsidR="00AE658F" w:rsidRDefault="00AE658F" w:rsidP="007C0AD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721E462" w14:textId="77777777" w:rsidR="00AE658F" w:rsidRDefault="00AE658F" w:rsidP="007C0AD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A433EF3" w14:textId="77777777" w:rsidR="00AE658F" w:rsidRDefault="00AE658F" w:rsidP="007C0AD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0D29E5C" w14:textId="77777777" w:rsidR="00AE658F" w:rsidRPr="007C2097" w:rsidRDefault="00AE658F" w:rsidP="007C0AD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AE658F" w14:paraId="6F9213B2" w14:textId="77777777" w:rsidTr="007C0ADE">
        <w:tc>
          <w:tcPr>
            <w:tcW w:w="1843" w:type="dxa"/>
          </w:tcPr>
          <w:p w14:paraId="3C4DD448" w14:textId="77777777" w:rsidR="00AE658F" w:rsidRDefault="00AE658F" w:rsidP="007C0AD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0D5A7C6" w14:textId="77777777" w:rsidR="00AE658F" w:rsidRDefault="00AE658F" w:rsidP="007C0AD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E658F" w14:paraId="61CFB9E3" w14:textId="77777777" w:rsidTr="007C0AD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0A796A" w14:textId="77777777" w:rsidR="00AE658F" w:rsidRDefault="00AE658F" w:rsidP="007C0A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B458FF6" w14:textId="7EFE7A41" w:rsidR="007919CD" w:rsidRDefault="007919CD" w:rsidP="007919C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Identifies used for EES and ECS authentication</w:t>
            </w:r>
            <w:r w:rsidR="00B62BCC">
              <w:rPr>
                <w:noProof/>
              </w:rPr>
              <w:t>;</w:t>
            </w:r>
            <w:r>
              <w:rPr>
                <w:noProof/>
              </w:rPr>
              <w:t xml:space="preserve"> authorization should be per EDGE architecture defined in 23.558 and should be left to deployment on which p</w:t>
            </w:r>
            <w:r w:rsidR="00B62BCC">
              <w:rPr>
                <w:noProof/>
              </w:rPr>
              <w:t>a</w:t>
            </w:r>
            <w:r>
              <w:rPr>
                <w:noProof/>
              </w:rPr>
              <w:t xml:space="preserve">rticular identity will be used. </w:t>
            </w:r>
          </w:p>
          <w:p w14:paraId="6C39005C" w14:textId="6CBA1F09" w:rsidR="00AE658F" w:rsidRDefault="00AE658F" w:rsidP="007C0AD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E658F" w14:paraId="7D4DCB08" w14:textId="77777777" w:rsidTr="007C0AD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1B2C07" w14:textId="77777777" w:rsidR="00AE658F" w:rsidRDefault="00AE658F" w:rsidP="007C0AD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74FE55" w14:textId="77777777" w:rsidR="00AE658F" w:rsidRDefault="00AE658F" w:rsidP="007C0AD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E658F" w14:paraId="1E761B16" w14:textId="77777777" w:rsidTr="007C0AD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72EF0A" w14:textId="77777777" w:rsidR="00AE658F" w:rsidRDefault="00AE658F" w:rsidP="007C0A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0D72309" w14:textId="39C9588D" w:rsidR="00957DD8" w:rsidDel="007919CD" w:rsidRDefault="007919CD" w:rsidP="007919CD">
            <w:pPr>
              <w:pStyle w:val="CRCoverPage"/>
              <w:spacing w:after="0"/>
              <w:ind w:left="100"/>
              <w:rPr>
                <w:del w:id="2" w:author="Abhijeet Kolekar" w:date="2022-02-06T21:17:00Z"/>
                <w:noProof/>
              </w:rPr>
            </w:pPr>
            <w:r>
              <w:rPr>
                <w:noProof/>
              </w:rPr>
              <w:t>Added the text for</w:t>
            </w:r>
            <w:r w:rsidR="00B62BCC">
              <w:rPr>
                <w:noProof/>
              </w:rPr>
              <w:t xml:space="preserve"> the</w:t>
            </w:r>
            <w:r>
              <w:rPr>
                <w:noProof/>
              </w:rPr>
              <w:t xml:space="preserve"> use of identities using 23.558  and include</w:t>
            </w:r>
            <w:r w:rsidR="00B62BCC">
              <w:rPr>
                <w:noProof/>
              </w:rPr>
              <w:t>d</w:t>
            </w:r>
            <w:r>
              <w:rPr>
                <w:noProof/>
              </w:rPr>
              <w:t xml:space="preserve"> a reference to 23.558</w:t>
            </w:r>
          </w:p>
          <w:p w14:paraId="5049134C" w14:textId="7D473C78" w:rsidR="00AE658F" w:rsidRDefault="00AE658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E658F" w14:paraId="0D7BA081" w14:textId="77777777" w:rsidTr="007C0AD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F9D19E" w14:textId="77777777" w:rsidR="00AE658F" w:rsidRDefault="00AE658F" w:rsidP="007C0AD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EB5DD6" w14:textId="77777777" w:rsidR="00AE658F" w:rsidRDefault="00AE658F" w:rsidP="007C0AD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E658F" w14:paraId="4CB93873" w14:textId="77777777" w:rsidTr="007C0AD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AC92C75" w14:textId="77777777" w:rsidR="00AE658F" w:rsidRDefault="00AE658F" w:rsidP="007C0A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BB7C29" w14:textId="77777777" w:rsidR="00AE658F" w:rsidRDefault="00AE658F" w:rsidP="007C0AD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1D97342C" w14:textId="37BFF220" w:rsidR="00AE658F" w:rsidRDefault="00C07CD6" w:rsidP="007C0A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Unclear definition of identifiers used </w:t>
            </w:r>
            <w:r w:rsidR="00675CF6">
              <w:rPr>
                <w:noProof/>
              </w:rPr>
              <w:t>for EES and ECS authentication and authorization</w:t>
            </w:r>
          </w:p>
        </w:tc>
      </w:tr>
      <w:tr w:rsidR="00AE658F" w14:paraId="34E6F150" w14:textId="77777777" w:rsidTr="007C0ADE">
        <w:tc>
          <w:tcPr>
            <w:tcW w:w="2694" w:type="dxa"/>
            <w:gridSpan w:val="2"/>
          </w:tcPr>
          <w:p w14:paraId="78B78404" w14:textId="77777777" w:rsidR="00AE658F" w:rsidRDefault="00AE658F" w:rsidP="007C0AD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3509167" w14:textId="77777777" w:rsidR="00AE658F" w:rsidRDefault="00AE658F" w:rsidP="007C0AD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E658F" w14:paraId="05CCED83" w14:textId="77777777" w:rsidTr="007C0AD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AC45C30" w14:textId="77777777" w:rsidR="00AE658F" w:rsidRDefault="00AE658F" w:rsidP="007C0A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A1153E8" w14:textId="59B8892B" w:rsidR="00AE658F" w:rsidRDefault="00675CF6" w:rsidP="007C0AD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6.4.2</w:t>
            </w:r>
          </w:p>
        </w:tc>
      </w:tr>
      <w:tr w:rsidR="00AE658F" w14:paraId="27F3FE48" w14:textId="77777777" w:rsidTr="007C0AD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C06261" w14:textId="77777777" w:rsidR="00AE658F" w:rsidRDefault="00AE658F" w:rsidP="007C0AD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8AE805" w14:textId="77777777" w:rsidR="00AE658F" w:rsidRDefault="00AE658F" w:rsidP="007C0AD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E658F" w14:paraId="35E7F974" w14:textId="77777777" w:rsidTr="007C0AD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6ECA60" w14:textId="77777777" w:rsidR="00AE658F" w:rsidRDefault="00AE658F" w:rsidP="007C0A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56A3E2" w14:textId="77777777" w:rsidR="00AE658F" w:rsidRDefault="00AE658F" w:rsidP="007C0A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DD9FB3A" w14:textId="77777777" w:rsidR="00AE658F" w:rsidRDefault="00AE658F" w:rsidP="007C0A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E87D017" w14:textId="77777777" w:rsidR="00AE658F" w:rsidRDefault="00AE658F" w:rsidP="007C0AD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B46CB0A" w14:textId="77777777" w:rsidR="00AE658F" w:rsidRDefault="00AE658F" w:rsidP="007C0AD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E658F" w14:paraId="1AADFC1F" w14:textId="77777777" w:rsidTr="007C0AD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59A12C" w14:textId="77777777" w:rsidR="00AE658F" w:rsidRDefault="00AE658F" w:rsidP="007C0A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C88DA25" w14:textId="77777777" w:rsidR="00AE658F" w:rsidRDefault="00AE658F" w:rsidP="007C0A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258A05" w14:textId="77777777" w:rsidR="00AE658F" w:rsidRDefault="00AE658F" w:rsidP="007C0A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02CADB7" w14:textId="77777777" w:rsidR="00AE658F" w:rsidRDefault="00AE658F" w:rsidP="007C0AD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1145C1" w14:textId="77777777" w:rsidR="00AE658F" w:rsidRDefault="00AE658F" w:rsidP="007C0A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E658F" w14:paraId="51183F7B" w14:textId="77777777" w:rsidTr="007C0AD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ADE03E" w14:textId="77777777" w:rsidR="00AE658F" w:rsidRDefault="00AE658F" w:rsidP="007C0AD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C808017" w14:textId="77777777" w:rsidR="00AE658F" w:rsidRDefault="00AE658F" w:rsidP="007C0A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BEDCD5" w14:textId="77777777" w:rsidR="00AE658F" w:rsidRDefault="00AE658F" w:rsidP="007C0A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D2A8F33" w14:textId="77777777" w:rsidR="00AE658F" w:rsidRDefault="00AE658F" w:rsidP="007C0AD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C47DBC" w14:textId="77777777" w:rsidR="00AE658F" w:rsidRDefault="00AE658F" w:rsidP="007C0A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E658F" w14:paraId="4B23F094" w14:textId="77777777" w:rsidTr="007C0AD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4835A4" w14:textId="77777777" w:rsidR="00AE658F" w:rsidRDefault="00AE658F" w:rsidP="007C0AD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3E93E5" w14:textId="77777777" w:rsidR="00AE658F" w:rsidRDefault="00AE658F" w:rsidP="007C0A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BC7E54" w14:textId="77777777" w:rsidR="00AE658F" w:rsidRDefault="00AE658F" w:rsidP="007C0AD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0471097" w14:textId="77777777" w:rsidR="00AE658F" w:rsidRDefault="00AE658F" w:rsidP="007C0AD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5453E8" w14:textId="77777777" w:rsidR="00AE658F" w:rsidRDefault="00AE658F" w:rsidP="007C0AD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E658F" w14:paraId="13996CB4" w14:textId="77777777" w:rsidTr="007C0AD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D13D00" w14:textId="77777777" w:rsidR="00AE658F" w:rsidRDefault="00AE658F" w:rsidP="007C0AD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1DFDAB" w14:textId="77777777" w:rsidR="00AE658F" w:rsidRDefault="00AE658F" w:rsidP="007C0ADE">
            <w:pPr>
              <w:pStyle w:val="CRCoverPage"/>
              <w:spacing w:after="0"/>
              <w:rPr>
                <w:noProof/>
              </w:rPr>
            </w:pPr>
          </w:p>
        </w:tc>
      </w:tr>
      <w:tr w:rsidR="00AE658F" w14:paraId="52FF14D7" w14:textId="77777777" w:rsidTr="007C0AD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FEBF839" w14:textId="77777777" w:rsidR="00AE658F" w:rsidRDefault="00AE658F" w:rsidP="007C0A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9EA3D0" w14:textId="77777777" w:rsidR="00AE658F" w:rsidRDefault="00AE658F" w:rsidP="007C0AD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E658F" w:rsidRPr="008863B9" w14:paraId="2BD9768E" w14:textId="77777777" w:rsidTr="007C0AD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CF5160" w14:textId="77777777" w:rsidR="00AE658F" w:rsidRPr="008863B9" w:rsidRDefault="00AE658F" w:rsidP="007C0A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2719E7A" w14:textId="77777777" w:rsidR="00AE658F" w:rsidRPr="008863B9" w:rsidRDefault="00AE658F" w:rsidP="007C0AD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E658F" w14:paraId="428A4CC0" w14:textId="77777777" w:rsidTr="007C0AD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5DCF5" w14:textId="77777777" w:rsidR="00AE658F" w:rsidRDefault="00AE658F" w:rsidP="007C0AD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61A85C3" w14:textId="77777777" w:rsidR="00AE658F" w:rsidRDefault="00AE658F" w:rsidP="007C0AD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EAF4375" w14:textId="77777777" w:rsidR="00AE658F" w:rsidRDefault="00AE658F" w:rsidP="00AE658F">
      <w:pPr>
        <w:pStyle w:val="CRCoverPage"/>
        <w:spacing w:after="0"/>
        <w:rPr>
          <w:noProof/>
          <w:sz w:val="8"/>
          <w:szCs w:val="8"/>
        </w:rPr>
      </w:pPr>
    </w:p>
    <w:p w14:paraId="34BBB3F3" w14:textId="77777777" w:rsidR="00AE658F" w:rsidRDefault="00AE658F" w:rsidP="00AE658F">
      <w:pPr>
        <w:rPr>
          <w:noProof/>
        </w:rPr>
        <w:sectPr w:rsidR="00AE658F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F65B6F9" w14:textId="77777777" w:rsidR="0021330B" w:rsidRPr="00230C31" w:rsidRDefault="0021330B" w:rsidP="0021330B">
      <w:pPr>
        <w:jc w:val="center"/>
        <w:rPr>
          <w:b/>
          <w:bCs/>
          <w:iCs/>
          <w:sz w:val="40"/>
          <w:szCs w:val="40"/>
        </w:rPr>
      </w:pPr>
      <w:r w:rsidRPr="00EB7E70">
        <w:rPr>
          <w:b/>
          <w:bCs/>
          <w:iCs/>
          <w:sz w:val="40"/>
          <w:szCs w:val="40"/>
        </w:rPr>
        <w:lastRenderedPageBreak/>
        <w:t>**** START OF CHANGES</w:t>
      </w:r>
      <w:r>
        <w:rPr>
          <w:b/>
          <w:bCs/>
          <w:iCs/>
          <w:sz w:val="40"/>
          <w:szCs w:val="40"/>
        </w:rPr>
        <w:t xml:space="preserve"> </w:t>
      </w:r>
      <w:r w:rsidRPr="00EB7E70">
        <w:rPr>
          <w:b/>
          <w:bCs/>
          <w:iCs/>
          <w:sz w:val="40"/>
          <w:szCs w:val="40"/>
        </w:rPr>
        <w:t>****</w:t>
      </w:r>
    </w:p>
    <w:p w14:paraId="74F3F199" w14:textId="5FF13C61" w:rsidR="00A14BC5" w:rsidRDefault="00A14BC5" w:rsidP="00A14BC5">
      <w:pPr>
        <w:rPr>
          <w:rFonts w:eastAsia="SimSun"/>
          <w:lang w:eastAsia="zh-CN"/>
        </w:rPr>
      </w:pPr>
      <w:bookmarkStart w:id="3" w:name="introduction"/>
      <w:bookmarkStart w:id="4" w:name="references"/>
      <w:bookmarkStart w:id="5" w:name="definitions"/>
      <w:bookmarkStart w:id="6" w:name="clause4"/>
      <w:bookmarkEnd w:id="3"/>
      <w:bookmarkEnd w:id="4"/>
      <w:bookmarkEnd w:id="5"/>
      <w:bookmarkEnd w:id="6"/>
      <w:r>
        <w:rPr>
          <w:lang w:eastAsia="zh-CN"/>
        </w:rPr>
        <w:t xml:space="preserve"> </w:t>
      </w:r>
    </w:p>
    <w:p w14:paraId="4D887996" w14:textId="77777777" w:rsidR="00A14BC5" w:rsidRDefault="00A14BC5" w:rsidP="00A14BC5">
      <w:pPr>
        <w:keepNext/>
        <w:keepLines/>
        <w:spacing w:before="120"/>
        <w:ind w:left="1134" w:hanging="1134"/>
        <w:outlineLvl w:val="2"/>
        <w:rPr>
          <w:rFonts w:ascii="Arial" w:eastAsia="MS Mincho" w:hAnsi="Arial"/>
          <w:sz w:val="28"/>
        </w:rPr>
      </w:pPr>
      <w:r>
        <w:rPr>
          <w:rFonts w:ascii="Arial" w:eastAsia="MS Mincho" w:hAnsi="Arial"/>
          <w:sz w:val="28"/>
        </w:rPr>
        <w:t>6.4.2 Procedure for the Authentication and Authorization between EES and ECS</w:t>
      </w:r>
    </w:p>
    <w:p w14:paraId="07AD44D7" w14:textId="77777777" w:rsidR="00A14BC5" w:rsidRDefault="00A14BC5" w:rsidP="00A14BC5">
      <w:pPr>
        <w:rPr>
          <w:rFonts w:eastAsia="MS Mincho"/>
        </w:rPr>
      </w:pPr>
      <w:r>
        <w:rPr>
          <w:rFonts w:eastAsia="MS Mincho"/>
        </w:rPr>
        <w:t>Pre-requisite:</w:t>
      </w:r>
    </w:p>
    <w:p w14:paraId="1D369B50" w14:textId="03D4CDE9" w:rsidR="00A14BC5" w:rsidRDefault="00A14BC5" w:rsidP="00A14BC5">
      <w:pPr>
        <w:pStyle w:val="ListParagraph"/>
      </w:pPr>
      <w:r>
        <w:t>- EES obtains onboarding information within the same PLMN domain or from a third-party domain. The information includes the Edge Configuration Server Address and Root CA certificate details, it may include an enrolment token.</w:t>
      </w:r>
    </w:p>
    <w:p w14:paraId="52F1102C" w14:textId="25C14DDD" w:rsidR="00A14BC5" w:rsidRDefault="00A14BC5" w:rsidP="009772DF">
      <w:pPr>
        <w:pStyle w:val="NO"/>
      </w:pPr>
      <w:r>
        <w:t>NOTE1: The provisioning and usage of the onboarding information is out of the scope of this document.</w:t>
      </w:r>
    </w:p>
    <w:p w14:paraId="05064619" w14:textId="77777777" w:rsidR="00A14BC5" w:rsidRDefault="00A14BC5" w:rsidP="00A14BC5">
      <w:pPr>
        <w:pStyle w:val="ListParagraph"/>
      </w:pPr>
      <w:r>
        <w:t>- The EES and ECS are provisioned with credentials for the mutual authenticated TLS.</w:t>
      </w:r>
    </w:p>
    <w:p w14:paraId="5CBBE5F4" w14:textId="77777777" w:rsidR="00A14BC5" w:rsidRDefault="00A14BC5" w:rsidP="00A14BC5">
      <w:pPr>
        <w:rPr>
          <w:rFonts w:eastAsia="MS Mincho"/>
          <w:lang w:eastAsia="zh-CN"/>
        </w:rPr>
      </w:pPr>
      <w:r>
        <w:rPr>
          <w:rFonts w:eastAsia="MS Mincho"/>
          <w:lang w:eastAsia="zh-CN"/>
        </w:rPr>
        <w:t xml:space="preserve">TLS shall be used to provide integrity protection, replay protection, and confidentiality protection for the interface between the EES and the ECS. </w:t>
      </w:r>
    </w:p>
    <w:p w14:paraId="2F719650" w14:textId="188E5F7A" w:rsidR="00A14BC5" w:rsidRDefault="00A14BC5" w:rsidP="00A14BC5">
      <w:pPr>
        <w:rPr>
          <w:rFonts w:eastAsia="MS Mincho"/>
          <w:lang w:eastAsia="zh-CN"/>
        </w:rPr>
      </w:pPr>
      <w:r>
        <w:rPr>
          <w:rFonts w:eastAsia="MS Mincho"/>
          <w:lang w:eastAsia="zh-CN"/>
        </w:rPr>
        <w:t>Security profiles for TLS implementation and usage shall follow the profiles given in TS 33.210 [2] Annex E and F, and TS 33.310[11].</w:t>
      </w:r>
      <w:r>
        <w:t xml:space="preserve"> </w:t>
      </w:r>
      <w:r>
        <w:rPr>
          <w:rFonts w:eastAsia="MS Mincho"/>
          <w:lang w:eastAsia="zh-CN"/>
        </w:rPr>
        <w:t>The identities in the end-entity certificates shall be used for authentication and policy checks.</w:t>
      </w:r>
      <w:ins w:id="7" w:author="Abhijeet Kolekar" w:date="2022-02-06T20:57:00Z">
        <w:r w:rsidR="00684702" w:rsidRPr="00684702">
          <w:t xml:space="preserve"> </w:t>
        </w:r>
      </w:ins>
      <w:ins w:id="8" w:author="Abhijeet Kolekar" w:date="2022-02-06T21:18:00Z">
        <w:r w:rsidR="00692965">
          <w:t>Identities in the end-ent</w:t>
        </w:r>
      </w:ins>
      <w:ins w:id="9" w:author="Abhijeet Kolekar" w:date="2022-02-06T21:19:00Z">
        <w:r w:rsidR="00692965">
          <w:t xml:space="preserve">ity certificate </w:t>
        </w:r>
        <w:r w:rsidR="001B0E42">
          <w:t>shall</w:t>
        </w:r>
      </w:ins>
      <w:ins w:id="10" w:author="Intel-3" w:date="2022-02-16T20:28:00Z">
        <w:r w:rsidR="00592022">
          <w:t xml:space="preserve"> be</w:t>
        </w:r>
      </w:ins>
      <w:ins w:id="11" w:author="Abhijeet Kolekar" w:date="2022-02-06T21:19:00Z">
        <w:r w:rsidR="001B0E42">
          <w:t xml:space="preserve"> </w:t>
        </w:r>
      </w:ins>
      <w:ins w:id="12" w:author="Abhijeet Kolekar" w:date="2022-02-06T21:20:00Z">
        <w:r w:rsidR="00B62BCC">
          <w:t>base</w:t>
        </w:r>
      </w:ins>
      <w:ins w:id="13" w:author="Intel-3" w:date="2022-02-16T20:28:00Z">
        <w:r w:rsidR="00592022">
          <w:t xml:space="preserve">d </w:t>
        </w:r>
      </w:ins>
      <w:ins w:id="14" w:author="Abhijeet Kolekar" w:date="2022-02-06T21:19:00Z">
        <w:del w:id="15" w:author="Intel-3" w:date="2022-02-16T20:28:00Z">
          <w:r w:rsidR="001B0E42" w:rsidDel="00592022">
            <w:delText xml:space="preserve"> </w:delText>
          </w:r>
        </w:del>
        <w:r w:rsidR="001B0E42">
          <w:t>on e</w:t>
        </w:r>
        <w:r w:rsidR="001B0E42" w:rsidRPr="001B0E42">
          <w:t>ndpoint information (e.g.</w:t>
        </w:r>
      </w:ins>
      <w:ins w:id="16" w:author="Abhijeet Kolekar" w:date="2022-02-06T21:20:00Z">
        <w:r w:rsidR="00B62BCC">
          <w:t>,</w:t>
        </w:r>
      </w:ins>
      <w:ins w:id="17" w:author="Abhijeet Kolekar" w:date="2022-02-06T21:19:00Z">
        <w:r w:rsidR="001B0E42" w:rsidRPr="001B0E42">
          <w:t xml:space="preserve"> URI, FQDN, IP address)</w:t>
        </w:r>
        <w:r w:rsidR="001B0E42">
          <w:t xml:space="preserve"> as described in the </w:t>
        </w:r>
      </w:ins>
      <w:ins w:id="18" w:author="Intel-3" w:date="2022-02-16T20:28:00Z">
        <w:r w:rsidR="00592022">
          <w:t xml:space="preserve">TS </w:t>
        </w:r>
      </w:ins>
      <w:ins w:id="19" w:author="Abhijeet Kolekar" w:date="2022-02-06T21:19:00Z">
        <w:r w:rsidR="001B0E42">
          <w:t xml:space="preserve">23.558[5]. </w:t>
        </w:r>
      </w:ins>
    </w:p>
    <w:p w14:paraId="33A03848" w14:textId="0914DA79" w:rsidR="00A14BC5" w:rsidRDefault="00A14BC5" w:rsidP="00A14BC5">
      <w:pPr>
        <w:rPr>
          <w:ins w:id="20" w:author="Abhijeet Kolekar" w:date="2022-02-06T21:19:00Z"/>
          <w:rFonts w:eastAsia="MS Mincho"/>
          <w:lang w:eastAsia="zh-CN"/>
        </w:rPr>
      </w:pPr>
      <w:r>
        <w:rPr>
          <w:rFonts w:eastAsia="MS Mincho"/>
          <w:lang w:eastAsia="zh-CN"/>
        </w:rPr>
        <w:t>The ECS shall authorize the EES based on local authorization policy.</w:t>
      </w:r>
    </w:p>
    <w:p w14:paraId="000E136D" w14:textId="5E3B5FC1" w:rsidR="001B0E42" w:rsidDel="002A06A4" w:rsidRDefault="001B0E42" w:rsidP="00A14BC5">
      <w:pPr>
        <w:rPr>
          <w:del w:id="21" w:author="Abhijeet Kolekar" w:date="2022-02-06T21:20:00Z"/>
          <w:rFonts w:eastAsia="MS Mincho"/>
          <w:lang w:eastAsia="zh-CN"/>
        </w:rPr>
      </w:pPr>
    </w:p>
    <w:p w14:paraId="4E9CCD7A" w14:textId="69C6C232" w:rsidR="002F73CA" w:rsidRDefault="00A14BC5" w:rsidP="002F73CA">
      <w:pPr>
        <w:pStyle w:val="EditorsNote"/>
        <w:rPr>
          <w:lang w:eastAsia="zh-CN"/>
        </w:rPr>
      </w:pPr>
      <w:del w:id="22" w:author="Abhijeet Kolekar" w:date="2022-02-06T21:19:00Z">
        <w:r w:rsidDel="001B0E42">
          <w:rPr>
            <w:lang w:eastAsia="zh-CN"/>
          </w:rPr>
          <w:delText>Editor’s Note: Details of identities in certificates need to be added.</w:delText>
        </w:r>
      </w:del>
    </w:p>
    <w:p w14:paraId="12E398F2" w14:textId="3240BF48" w:rsidR="0094567C" w:rsidRPr="0094567C" w:rsidRDefault="00615E2E" w:rsidP="00615E2E">
      <w:pPr>
        <w:jc w:val="center"/>
      </w:pPr>
      <w:r w:rsidRPr="00EB7E70">
        <w:rPr>
          <w:b/>
          <w:bCs/>
          <w:iCs/>
          <w:sz w:val="40"/>
          <w:szCs w:val="40"/>
        </w:rPr>
        <w:t xml:space="preserve">**** </w:t>
      </w:r>
      <w:r>
        <w:rPr>
          <w:b/>
          <w:bCs/>
          <w:iCs/>
          <w:sz w:val="40"/>
          <w:szCs w:val="40"/>
        </w:rPr>
        <w:t>END</w:t>
      </w:r>
      <w:r w:rsidRPr="00EB7E70">
        <w:rPr>
          <w:b/>
          <w:bCs/>
          <w:iCs/>
          <w:sz w:val="40"/>
          <w:szCs w:val="40"/>
        </w:rPr>
        <w:t xml:space="preserve"> OF CHANGES</w:t>
      </w:r>
      <w:r>
        <w:rPr>
          <w:b/>
          <w:bCs/>
          <w:iCs/>
          <w:sz w:val="40"/>
          <w:szCs w:val="40"/>
        </w:rPr>
        <w:t xml:space="preserve"> </w:t>
      </w:r>
      <w:r w:rsidRPr="00EB7E70">
        <w:rPr>
          <w:b/>
          <w:bCs/>
          <w:iCs/>
          <w:sz w:val="40"/>
          <w:szCs w:val="40"/>
        </w:rPr>
        <w:t>****</w:t>
      </w:r>
    </w:p>
    <w:p w14:paraId="6AE5F0B0" w14:textId="25C350E5" w:rsidR="00080512" w:rsidRDefault="00080512">
      <w:bookmarkStart w:id="23" w:name="historyclause"/>
      <w:bookmarkEnd w:id="23"/>
    </w:p>
    <w:sectPr w:rsidR="00080512">
      <w:headerReference w:type="default" r:id="rId13"/>
      <w:footerReference w:type="default" r:id="rId1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6976D" w14:textId="77777777" w:rsidR="009B54CC" w:rsidRDefault="009B54CC">
      <w:r>
        <w:separator/>
      </w:r>
    </w:p>
  </w:endnote>
  <w:endnote w:type="continuationSeparator" w:id="0">
    <w:p w14:paraId="6B7DC747" w14:textId="77777777" w:rsidR="009B54CC" w:rsidRDefault="009B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FFD65" w14:textId="77777777" w:rsidR="002F73CA" w:rsidRDefault="002F73CA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D106C9" w14:textId="77777777" w:rsidR="009B54CC" w:rsidRDefault="009B54CC">
      <w:r>
        <w:separator/>
      </w:r>
    </w:p>
  </w:footnote>
  <w:footnote w:type="continuationSeparator" w:id="0">
    <w:p w14:paraId="3FACB184" w14:textId="77777777" w:rsidR="009B54CC" w:rsidRDefault="009B5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C74F9" w14:textId="77777777" w:rsidR="00AE658F" w:rsidRDefault="00AE658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4E63D" w14:textId="77777777" w:rsidR="002F73CA" w:rsidRDefault="002F73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9244C1"/>
    <w:multiLevelType w:val="hybridMultilevel"/>
    <w:tmpl w:val="B0B83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tel-3">
    <w15:presenceInfo w15:providerId="None" w15:userId="Intel-3"/>
  </w15:person>
  <w15:person w15:author="Abhijeet Kolekar">
    <w15:presenceInfo w15:providerId="None" w15:userId="Abhijeet Kolek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yMzA1tTC3MDUzsrRU0lEKTi0uzszPAykwrgUA7lfGHywAAAA="/>
  </w:docVars>
  <w:rsids>
    <w:rsidRoot w:val="004E213A"/>
    <w:rsid w:val="00033397"/>
    <w:rsid w:val="00040095"/>
    <w:rsid w:val="00051834"/>
    <w:rsid w:val="00054A22"/>
    <w:rsid w:val="00062023"/>
    <w:rsid w:val="000655A6"/>
    <w:rsid w:val="00080512"/>
    <w:rsid w:val="00081432"/>
    <w:rsid w:val="0008330A"/>
    <w:rsid w:val="000C47C3"/>
    <w:rsid w:val="000D0302"/>
    <w:rsid w:val="000D58AB"/>
    <w:rsid w:val="000F5642"/>
    <w:rsid w:val="00133525"/>
    <w:rsid w:val="0014186C"/>
    <w:rsid w:val="0016629E"/>
    <w:rsid w:val="00190FCA"/>
    <w:rsid w:val="001A341B"/>
    <w:rsid w:val="001A4C42"/>
    <w:rsid w:val="001A7420"/>
    <w:rsid w:val="001B0E42"/>
    <w:rsid w:val="001B6637"/>
    <w:rsid w:val="001C21C3"/>
    <w:rsid w:val="001D02C2"/>
    <w:rsid w:val="001F0C1D"/>
    <w:rsid w:val="001F1132"/>
    <w:rsid w:val="001F168B"/>
    <w:rsid w:val="0021330B"/>
    <w:rsid w:val="002261CC"/>
    <w:rsid w:val="002347A2"/>
    <w:rsid w:val="00235ECA"/>
    <w:rsid w:val="002576C0"/>
    <w:rsid w:val="002675F0"/>
    <w:rsid w:val="002760EE"/>
    <w:rsid w:val="00295C21"/>
    <w:rsid w:val="002A06A4"/>
    <w:rsid w:val="002A41EC"/>
    <w:rsid w:val="002B6339"/>
    <w:rsid w:val="002E00EE"/>
    <w:rsid w:val="002F73CA"/>
    <w:rsid w:val="003172DC"/>
    <w:rsid w:val="00336401"/>
    <w:rsid w:val="00340DB3"/>
    <w:rsid w:val="0035462D"/>
    <w:rsid w:val="00356555"/>
    <w:rsid w:val="003765B8"/>
    <w:rsid w:val="003A1779"/>
    <w:rsid w:val="003C3971"/>
    <w:rsid w:val="00423334"/>
    <w:rsid w:val="004345EC"/>
    <w:rsid w:val="0046012D"/>
    <w:rsid w:val="00465515"/>
    <w:rsid w:val="004969D6"/>
    <w:rsid w:val="0049751D"/>
    <w:rsid w:val="004C30AC"/>
    <w:rsid w:val="004D3578"/>
    <w:rsid w:val="004D3BCE"/>
    <w:rsid w:val="004D726A"/>
    <w:rsid w:val="004E213A"/>
    <w:rsid w:val="004F0988"/>
    <w:rsid w:val="004F3340"/>
    <w:rsid w:val="0053388B"/>
    <w:rsid w:val="00535773"/>
    <w:rsid w:val="00543E6C"/>
    <w:rsid w:val="00553529"/>
    <w:rsid w:val="00557A3D"/>
    <w:rsid w:val="00565087"/>
    <w:rsid w:val="00592022"/>
    <w:rsid w:val="00597B11"/>
    <w:rsid w:val="005D2E01"/>
    <w:rsid w:val="005D539B"/>
    <w:rsid w:val="005D7526"/>
    <w:rsid w:val="005E4BB2"/>
    <w:rsid w:val="005F788A"/>
    <w:rsid w:val="00602AEA"/>
    <w:rsid w:val="00614FDF"/>
    <w:rsid w:val="00615E2E"/>
    <w:rsid w:val="00623FD5"/>
    <w:rsid w:val="0063543D"/>
    <w:rsid w:val="00647114"/>
    <w:rsid w:val="00674696"/>
    <w:rsid w:val="00675CF6"/>
    <w:rsid w:val="00676DD8"/>
    <w:rsid w:val="00681281"/>
    <w:rsid w:val="00684702"/>
    <w:rsid w:val="006912E9"/>
    <w:rsid w:val="00692965"/>
    <w:rsid w:val="006A323F"/>
    <w:rsid w:val="006A3E0D"/>
    <w:rsid w:val="006B1337"/>
    <w:rsid w:val="006B30D0"/>
    <w:rsid w:val="006C3D95"/>
    <w:rsid w:val="006E5C86"/>
    <w:rsid w:val="00701116"/>
    <w:rsid w:val="0071174C"/>
    <w:rsid w:val="00713C44"/>
    <w:rsid w:val="00714D7D"/>
    <w:rsid w:val="00734A5B"/>
    <w:rsid w:val="0074026F"/>
    <w:rsid w:val="007429F6"/>
    <w:rsid w:val="00744E76"/>
    <w:rsid w:val="00765EA3"/>
    <w:rsid w:val="00774DA4"/>
    <w:rsid w:val="00781F0F"/>
    <w:rsid w:val="007919CD"/>
    <w:rsid w:val="007B600E"/>
    <w:rsid w:val="007C7695"/>
    <w:rsid w:val="007F0F4A"/>
    <w:rsid w:val="008028A4"/>
    <w:rsid w:val="00830747"/>
    <w:rsid w:val="0083620A"/>
    <w:rsid w:val="008675C1"/>
    <w:rsid w:val="00870DC5"/>
    <w:rsid w:val="008768CA"/>
    <w:rsid w:val="00897D24"/>
    <w:rsid w:val="008B1B08"/>
    <w:rsid w:val="008C384C"/>
    <w:rsid w:val="008E2D68"/>
    <w:rsid w:val="008E4E78"/>
    <w:rsid w:val="008E6756"/>
    <w:rsid w:val="008F4849"/>
    <w:rsid w:val="0090271F"/>
    <w:rsid w:val="00902E23"/>
    <w:rsid w:val="009114D7"/>
    <w:rsid w:val="0091348E"/>
    <w:rsid w:val="00917CCB"/>
    <w:rsid w:val="00933FB0"/>
    <w:rsid w:val="00942EC2"/>
    <w:rsid w:val="0094567C"/>
    <w:rsid w:val="00957DD8"/>
    <w:rsid w:val="009772DF"/>
    <w:rsid w:val="00985B0C"/>
    <w:rsid w:val="00994C28"/>
    <w:rsid w:val="009B54CC"/>
    <w:rsid w:val="009F37B7"/>
    <w:rsid w:val="00A10F02"/>
    <w:rsid w:val="00A14BC5"/>
    <w:rsid w:val="00A164B4"/>
    <w:rsid w:val="00A26956"/>
    <w:rsid w:val="00A27486"/>
    <w:rsid w:val="00A30BA4"/>
    <w:rsid w:val="00A52D18"/>
    <w:rsid w:val="00A53724"/>
    <w:rsid w:val="00A56066"/>
    <w:rsid w:val="00A73129"/>
    <w:rsid w:val="00A82346"/>
    <w:rsid w:val="00A92BA1"/>
    <w:rsid w:val="00A95A32"/>
    <w:rsid w:val="00AB4A5D"/>
    <w:rsid w:val="00AC6BC6"/>
    <w:rsid w:val="00AE658F"/>
    <w:rsid w:val="00AE65E2"/>
    <w:rsid w:val="00AF1460"/>
    <w:rsid w:val="00AF16A9"/>
    <w:rsid w:val="00B11702"/>
    <w:rsid w:val="00B12178"/>
    <w:rsid w:val="00B15449"/>
    <w:rsid w:val="00B62BCC"/>
    <w:rsid w:val="00B93086"/>
    <w:rsid w:val="00BA19ED"/>
    <w:rsid w:val="00BA4B8D"/>
    <w:rsid w:val="00BC0F7D"/>
    <w:rsid w:val="00BD7D31"/>
    <w:rsid w:val="00BE095F"/>
    <w:rsid w:val="00BE3255"/>
    <w:rsid w:val="00BE5B32"/>
    <w:rsid w:val="00BE68CB"/>
    <w:rsid w:val="00BF128E"/>
    <w:rsid w:val="00C074DD"/>
    <w:rsid w:val="00C07CD6"/>
    <w:rsid w:val="00C1496A"/>
    <w:rsid w:val="00C33079"/>
    <w:rsid w:val="00C45231"/>
    <w:rsid w:val="00C46D0B"/>
    <w:rsid w:val="00C5193C"/>
    <w:rsid w:val="00C551FF"/>
    <w:rsid w:val="00C72833"/>
    <w:rsid w:val="00C80F1D"/>
    <w:rsid w:val="00C91962"/>
    <w:rsid w:val="00C91ADF"/>
    <w:rsid w:val="00C93F40"/>
    <w:rsid w:val="00CA3D0C"/>
    <w:rsid w:val="00D56D4D"/>
    <w:rsid w:val="00D57972"/>
    <w:rsid w:val="00D63F32"/>
    <w:rsid w:val="00D675A9"/>
    <w:rsid w:val="00D738D6"/>
    <w:rsid w:val="00D755EB"/>
    <w:rsid w:val="00D76048"/>
    <w:rsid w:val="00D82E6F"/>
    <w:rsid w:val="00D87E00"/>
    <w:rsid w:val="00D9134D"/>
    <w:rsid w:val="00DA1D38"/>
    <w:rsid w:val="00DA7A03"/>
    <w:rsid w:val="00DB1818"/>
    <w:rsid w:val="00DB30C1"/>
    <w:rsid w:val="00DB7D41"/>
    <w:rsid w:val="00DC309B"/>
    <w:rsid w:val="00DC4DA2"/>
    <w:rsid w:val="00DD4C17"/>
    <w:rsid w:val="00DD6030"/>
    <w:rsid w:val="00DD74A5"/>
    <w:rsid w:val="00DF2B1F"/>
    <w:rsid w:val="00DF62CD"/>
    <w:rsid w:val="00E16509"/>
    <w:rsid w:val="00E25F63"/>
    <w:rsid w:val="00E44582"/>
    <w:rsid w:val="00E77645"/>
    <w:rsid w:val="00E83A42"/>
    <w:rsid w:val="00EA15B0"/>
    <w:rsid w:val="00EA5EA7"/>
    <w:rsid w:val="00EC4A25"/>
    <w:rsid w:val="00ED39B5"/>
    <w:rsid w:val="00EF51B9"/>
    <w:rsid w:val="00EF608C"/>
    <w:rsid w:val="00F025A2"/>
    <w:rsid w:val="00F04712"/>
    <w:rsid w:val="00F13360"/>
    <w:rsid w:val="00F22EC7"/>
    <w:rsid w:val="00F325C8"/>
    <w:rsid w:val="00F653B8"/>
    <w:rsid w:val="00F9008D"/>
    <w:rsid w:val="00F95FC0"/>
    <w:rsid w:val="00FA1266"/>
    <w:rsid w:val="00FA24D4"/>
    <w:rsid w:val="00FC1192"/>
    <w:rsid w:val="00FD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E891F54"/>
  <w15:chartTrackingRefBased/>
  <w15:docId w15:val="{C1E256F0-A0B3-411F-BCCB-5F2ECFDE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NOZchn">
    <w:name w:val="NO Zchn"/>
    <w:link w:val="NO"/>
    <w:locked/>
    <w:rsid w:val="005D539B"/>
    <w:rPr>
      <w:lang w:val="en-GB" w:eastAsia="en-US"/>
    </w:rPr>
  </w:style>
  <w:style w:type="character" w:customStyle="1" w:styleId="THChar">
    <w:name w:val="TH Char"/>
    <w:link w:val="TH"/>
    <w:locked/>
    <w:rsid w:val="005D539B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locked/>
    <w:rsid w:val="005D539B"/>
    <w:rPr>
      <w:lang w:val="en-GB" w:eastAsia="en-US"/>
    </w:rPr>
  </w:style>
  <w:style w:type="character" w:customStyle="1" w:styleId="EditorsNoteChar">
    <w:name w:val="Editor's Note Char"/>
    <w:aliases w:val="EN Char,Editor's Note Char1"/>
    <w:link w:val="EditorsNote"/>
    <w:locked/>
    <w:rsid w:val="007C7695"/>
    <w:rPr>
      <w:color w:val="FF0000"/>
      <w:lang w:val="en-GB" w:eastAsia="en-US"/>
    </w:rPr>
  </w:style>
  <w:style w:type="character" w:customStyle="1" w:styleId="B1Char">
    <w:name w:val="B1 Char"/>
    <w:link w:val="B1"/>
    <w:qFormat/>
    <w:locked/>
    <w:rsid w:val="007C7695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A14BC5"/>
    <w:pPr>
      <w:ind w:left="720"/>
      <w:contextualSpacing/>
      <w:jc w:val="both"/>
    </w:pPr>
    <w:rPr>
      <w:rFonts w:eastAsia="Malgun Gothic"/>
    </w:rPr>
  </w:style>
  <w:style w:type="paragraph" w:customStyle="1" w:styleId="CRCoverPage">
    <w:name w:val="CR Cover Page"/>
    <w:rsid w:val="00AE658F"/>
    <w:pPr>
      <w:spacing w:after="120"/>
    </w:pPr>
    <w:rPr>
      <w:rFonts w:ascii="Arial" w:eastAsia="Times New Roman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5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0B0D4-C545-4A9A-885E-FBA74183A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438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3196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Intel-3</cp:lastModifiedBy>
  <cp:revision>4</cp:revision>
  <cp:lastPrinted>2019-02-25T14:05:00Z</cp:lastPrinted>
  <dcterms:created xsi:type="dcterms:W3CDTF">2022-02-17T04:28:00Z</dcterms:created>
  <dcterms:modified xsi:type="dcterms:W3CDTF">2022-02-17T04:29:00Z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(3)jgmHSml/uJ379wxyyAv5h7KlNgUlzToQ/zL/46S4cbmio2W1qFokM/DnXo+0nImHWJ+epj45
7dnI+U+UHpqBxf65tVG6BVneeTIHaSdOVaYhm5z7TsycuOprnFVQe6LFdDjGPDvi5fH1VXVg
dQnUt8eihVyNzE79PeiM6Ay0V4ZnR561qJ8Y2h8daHk+xdS6JE0viHOZJOt8LvB5IqPpOvgw
H01QVWxjn72oUAlQzC</vt:lpwstr>
  </property>
  <property fmtid="{D5CDD505-2E9C-101B-9397-08002B2CF9AE}" pid="3" name="_2015_ms_pID_7253431">
    <vt:lpwstr>50hQEWtRTUeWOImhfime1jkSxNfgKkx0BKtLOcwGAWUVqigW1z3imj
ziNm4/wwUjbC0f3skMZPaspwqdz1vPRlpTQGJNi0crUb6yRVwfxa1Hfqt7dIG82QFFOGBy56
ip9clrt5ehFRnmKTbg3xiG8DGeCHsUmfGOziepCSNjQ5bRdXwimb8+nZKQbaAj1ZjP9fU0gQ
cfAlbtDFs4OoXaFZ+N7lv9V+xXlcK4PZZKas</vt:lpwstr>
  </property>
  <property fmtid="{D5CDD505-2E9C-101B-9397-08002B2CF9AE}" pid="4" name="_2015_ms_pID_7253432">
    <vt:lpwstr>Hw==</vt:lpwstr>
  </property>
</Properties>
</file>