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140B6" w14:textId="1755CFB5" w:rsidR="00581EBA" w:rsidRDefault="00BA4E55">
      <w:pPr>
        <w:pStyle w:val="CRCoverPage"/>
        <w:tabs>
          <w:tab w:val="left" w:pos="7655"/>
        </w:tabs>
        <w:spacing w:after="0"/>
        <w:outlineLvl w:val="0"/>
        <w:rPr>
          <w:b/>
          <w:sz w:val="24"/>
        </w:rPr>
      </w:pPr>
      <w:r>
        <w:rPr>
          <w:b/>
          <w:sz w:val="24"/>
        </w:rPr>
        <w:t xml:space="preserve">3GPP </w:t>
      </w:r>
      <w:bookmarkStart w:id="0" w:name="OLE_LINK51"/>
      <w:bookmarkStart w:id="1" w:name="OLE_LINK52"/>
      <w:bookmarkStart w:id="2" w:name="OLE_LINK50"/>
      <w:r>
        <w:rPr>
          <w:b/>
          <w:sz w:val="24"/>
        </w:rPr>
        <w:t>TSG SA WG</w:t>
      </w:r>
      <w:bookmarkEnd w:id="0"/>
      <w:bookmarkEnd w:id="1"/>
      <w:bookmarkEnd w:id="2"/>
      <w:r>
        <w:rPr>
          <w:b/>
          <w:sz w:val="24"/>
        </w:rPr>
        <w:t>3 Meeting 106-e</w:t>
      </w:r>
      <w:r>
        <w:rPr>
          <w:b/>
          <w:sz w:val="24"/>
        </w:rPr>
        <w:tab/>
      </w:r>
      <w:ins w:id="3" w:author="Rajvel" w:date="2022-02-16T00:31:00Z">
        <w:r>
          <w:rPr>
            <w:b/>
            <w:sz w:val="24"/>
          </w:rPr>
          <w:t>draft_</w:t>
        </w:r>
      </w:ins>
      <w:r>
        <w:rPr>
          <w:b/>
          <w:sz w:val="24"/>
        </w:rPr>
        <w:t>S3-220152</w:t>
      </w:r>
      <w:ins w:id="4" w:author="Rajvel" w:date="2022-02-16T00:31:00Z">
        <w:r>
          <w:rPr>
            <w:b/>
            <w:sz w:val="24"/>
          </w:rPr>
          <w:t>-</w:t>
        </w:r>
      </w:ins>
      <w:ins w:id="5" w:author="Intel-3" w:date="2022-02-17T10:20:00Z">
        <w:r w:rsidR="00B97DC8">
          <w:rPr>
            <w:b/>
            <w:sz w:val="24"/>
          </w:rPr>
          <w:t>r9</w:t>
        </w:r>
      </w:ins>
      <w:ins w:id="6" w:author="Rajvel" w:date="2022-02-16T00:31:00Z">
        <w:del w:id="7" w:author="Intel-3" w:date="2022-02-17T10:20:00Z">
          <w:r w:rsidDel="00B97DC8">
            <w:rPr>
              <w:b/>
              <w:sz w:val="24"/>
            </w:rPr>
            <w:delText>r</w:delText>
          </w:r>
        </w:del>
      </w:ins>
      <w:ins w:id="8" w:author="Nokia-1" w:date="2022-02-17T19:01:00Z">
        <w:del w:id="9" w:author="Intel-3" w:date="2022-02-17T10:20:00Z">
          <w:r w:rsidR="002962D0" w:rsidDel="00B97DC8">
            <w:rPr>
              <w:b/>
              <w:sz w:val="24"/>
            </w:rPr>
            <w:delText>8</w:delText>
          </w:r>
        </w:del>
      </w:ins>
      <w:ins w:id="10" w:author="ZTE-r7" w:date="2022-02-17T20:17:00Z">
        <w:del w:id="11" w:author="Nokia-1" w:date="2022-02-17T19:01:00Z">
          <w:r w:rsidDel="002962D0">
            <w:rPr>
              <w:rFonts w:hint="eastAsia"/>
              <w:b/>
              <w:sz w:val="24"/>
              <w:lang w:val="en-US" w:eastAsia="zh-CN"/>
            </w:rPr>
            <w:delText>7</w:delText>
          </w:r>
        </w:del>
      </w:ins>
      <w:ins w:id="12" w:author="huli (E)" w:date="2022-02-17T14:44:00Z">
        <w:del w:id="13" w:author="ZTE-r7" w:date="2022-02-17T20:17:00Z">
          <w:r>
            <w:rPr>
              <w:b/>
              <w:sz w:val="24"/>
            </w:rPr>
            <w:delText>6</w:delText>
          </w:r>
        </w:del>
      </w:ins>
      <w:ins w:id="14" w:author="Soo Bum Lee" w:date="2022-02-16T15:34:00Z">
        <w:del w:id="15" w:author="huli (E)" w:date="2022-02-17T14:44:00Z">
          <w:r>
            <w:rPr>
              <w:b/>
              <w:sz w:val="24"/>
            </w:rPr>
            <w:delText>5</w:delText>
          </w:r>
        </w:del>
      </w:ins>
      <w:ins w:id="16" w:author="Intel-3" w:date="2022-02-16T11:31:00Z">
        <w:del w:id="17" w:author="Soo Bum Lee" w:date="2022-02-16T15:34:00Z">
          <w:r>
            <w:rPr>
              <w:b/>
              <w:sz w:val="24"/>
              <w:lang w:val="en-US" w:eastAsia="zh-CN"/>
            </w:rPr>
            <w:delText>4</w:delText>
          </w:r>
        </w:del>
      </w:ins>
      <w:ins w:id="18" w:author="ZTE" w:date="2022-02-16T23:16:00Z">
        <w:del w:id="19" w:author="Intel-3" w:date="2022-02-16T11:31:00Z">
          <w:r>
            <w:rPr>
              <w:rFonts w:hint="eastAsia"/>
              <w:b/>
              <w:sz w:val="24"/>
              <w:lang w:val="en-US" w:eastAsia="zh-CN"/>
            </w:rPr>
            <w:delText>3</w:delText>
          </w:r>
        </w:del>
      </w:ins>
      <w:ins w:id="20" w:author="Nokia-1" w:date="2022-02-16T18:17:00Z">
        <w:del w:id="21" w:author="ZTE" w:date="2022-02-16T23:16:00Z">
          <w:r>
            <w:rPr>
              <w:b/>
              <w:sz w:val="24"/>
            </w:rPr>
            <w:delText>2</w:delText>
          </w:r>
        </w:del>
      </w:ins>
      <w:ins w:id="22" w:author="Rajvel" w:date="2022-02-16T00:31:00Z">
        <w:del w:id="23" w:author="Nokia-1" w:date="2022-02-16T18:17:00Z">
          <w:r>
            <w:rPr>
              <w:b/>
              <w:sz w:val="24"/>
            </w:rPr>
            <w:delText>1</w:delText>
          </w:r>
        </w:del>
      </w:ins>
    </w:p>
    <w:p w14:paraId="4A5C3A6B" w14:textId="77777777" w:rsidR="00581EBA" w:rsidRDefault="00BA4E55">
      <w:pPr>
        <w:pStyle w:val="CRCoverPage"/>
        <w:outlineLvl w:val="0"/>
        <w:rPr>
          <w:b/>
          <w:sz w:val="24"/>
        </w:rPr>
      </w:pPr>
      <w:r>
        <w:rPr>
          <w:b/>
          <w:sz w:val="24"/>
        </w:rPr>
        <w:t>Electronic meeting, 14-25 February 2022</w:t>
      </w:r>
    </w:p>
    <w:p w14:paraId="4F39EC78" w14:textId="77777777" w:rsidR="00581EBA" w:rsidRDefault="00581EBA">
      <w:pPr>
        <w:spacing w:after="60"/>
        <w:ind w:left="1985" w:hanging="1985"/>
        <w:rPr>
          <w:rFonts w:ascii="Arial" w:hAnsi="Arial" w:cs="Arial"/>
          <w:b/>
          <w:sz w:val="22"/>
          <w:szCs w:val="22"/>
        </w:rPr>
      </w:pPr>
    </w:p>
    <w:p w14:paraId="7C318A03" w14:textId="77777777" w:rsidR="00581EBA" w:rsidRDefault="00BA4E55">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t xml:space="preserve">Reply LS on </w:t>
      </w:r>
      <w:r>
        <w:rPr>
          <w:rFonts w:ascii="Arial" w:hAnsi="Arial" w:cs="Arial"/>
          <w:b/>
          <w:bCs/>
          <w:sz w:val="22"/>
          <w:szCs w:val="22"/>
        </w:rPr>
        <w:t xml:space="preserve">Security of </w:t>
      </w:r>
      <w:r>
        <w:rPr>
          <w:rFonts w:ascii="Arial" w:hAnsi="Arial" w:cs="Arial"/>
          <w:b/>
          <w:sz w:val="22"/>
          <w:szCs w:val="22"/>
        </w:rPr>
        <w:t>Small data transmission</w:t>
      </w:r>
    </w:p>
    <w:p w14:paraId="13888DCD" w14:textId="520E17FD" w:rsidR="00581EBA" w:rsidRDefault="00BA4E55">
      <w:pPr>
        <w:spacing w:after="60"/>
        <w:ind w:left="1985" w:hanging="1985"/>
        <w:rPr>
          <w:rFonts w:ascii="Arial" w:hAnsi="Arial" w:cs="Arial"/>
          <w:b/>
          <w:bCs/>
          <w:sz w:val="22"/>
          <w:szCs w:val="22"/>
        </w:rPr>
      </w:pPr>
      <w:bookmarkStart w:id="24" w:name="OLE_LINK57"/>
      <w:bookmarkStart w:id="25" w:name="OLE_LINK58"/>
      <w:r>
        <w:rPr>
          <w:rFonts w:ascii="Arial" w:hAnsi="Arial" w:cs="Arial"/>
          <w:b/>
          <w:sz w:val="22"/>
          <w:szCs w:val="22"/>
        </w:rPr>
        <w:t>Response to:</w:t>
      </w:r>
      <w:r>
        <w:rPr>
          <w:rFonts w:ascii="Arial" w:hAnsi="Arial" w:cs="Arial"/>
          <w:b/>
          <w:bCs/>
          <w:sz w:val="22"/>
          <w:szCs w:val="22"/>
        </w:rPr>
        <w:tab/>
        <w:t>LS S3-</w:t>
      </w:r>
      <w:del w:id="26" w:author="Rajvel" w:date="2022-02-16T00:46:00Z">
        <w:r>
          <w:rPr>
            <w:rFonts w:ascii="Arial" w:hAnsi="Arial" w:cs="Arial"/>
            <w:b/>
            <w:bCs/>
            <w:sz w:val="22"/>
            <w:szCs w:val="22"/>
          </w:rPr>
          <w:delText>212XXXX</w:delText>
        </w:r>
      </w:del>
      <w:ins w:id="27" w:author="Rajvel" w:date="2022-02-16T00:46:00Z">
        <w:r>
          <w:rPr>
            <w:rFonts w:ascii="Arial" w:hAnsi="Arial" w:cs="Arial"/>
            <w:b/>
            <w:bCs/>
            <w:sz w:val="22"/>
            <w:szCs w:val="22"/>
          </w:rPr>
          <w:t>2</w:t>
        </w:r>
      </w:ins>
      <w:ins w:id="28" w:author="Intel-3" w:date="2022-02-17T10:20:00Z">
        <w:r w:rsidR="00B97DC8">
          <w:rPr>
            <w:rFonts w:ascii="Arial" w:hAnsi="Arial" w:cs="Arial"/>
            <w:b/>
            <w:bCs/>
            <w:sz w:val="22"/>
            <w:szCs w:val="22"/>
          </w:rPr>
          <w:t>2</w:t>
        </w:r>
      </w:ins>
      <w:ins w:id="29" w:author="Rajvel" w:date="2022-02-16T00:46:00Z">
        <w:del w:id="30" w:author="Intel-3" w:date="2022-02-17T10:20:00Z">
          <w:r w:rsidDel="00B97DC8">
            <w:rPr>
              <w:rFonts w:ascii="Arial" w:hAnsi="Arial" w:cs="Arial"/>
              <w:b/>
              <w:bCs/>
              <w:sz w:val="22"/>
              <w:szCs w:val="22"/>
            </w:rPr>
            <w:delText>1</w:delText>
          </w:r>
        </w:del>
        <w:r>
          <w:rPr>
            <w:rFonts w:ascii="Arial" w:hAnsi="Arial" w:cs="Arial"/>
            <w:b/>
            <w:bCs/>
            <w:sz w:val="22"/>
            <w:szCs w:val="22"/>
          </w:rPr>
          <w:t>0051</w:t>
        </w:r>
      </w:ins>
      <w:r>
        <w:rPr>
          <w:rFonts w:ascii="Arial" w:hAnsi="Arial" w:cs="Arial"/>
          <w:b/>
          <w:bCs/>
          <w:sz w:val="22"/>
          <w:szCs w:val="22"/>
        </w:rPr>
        <w:t>(R2-2201983) LS on Security for Small Data Transmission</w:t>
      </w:r>
    </w:p>
    <w:p w14:paraId="78B4BCEC" w14:textId="77777777" w:rsidR="00581EBA" w:rsidRDefault="00BA4E55">
      <w:pPr>
        <w:spacing w:after="60"/>
        <w:ind w:left="1985" w:hanging="1985"/>
        <w:rPr>
          <w:rFonts w:ascii="Arial" w:hAnsi="Arial" w:cs="Arial"/>
          <w:b/>
          <w:bCs/>
          <w:sz w:val="22"/>
          <w:szCs w:val="22"/>
        </w:rPr>
      </w:pPr>
      <w:bookmarkStart w:id="31" w:name="OLE_LINK59"/>
      <w:bookmarkStart w:id="32" w:name="OLE_LINK61"/>
      <w:bookmarkStart w:id="33" w:name="OLE_LINK60"/>
      <w:bookmarkEnd w:id="24"/>
      <w:bookmarkEnd w:id="25"/>
      <w:r>
        <w:rPr>
          <w:rFonts w:ascii="Arial" w:hAnsi="Arial" w:cs="Arial"/>
          <w:b/>
          <w:sz w:val="22"/>
          <w:szCs w:val="22"/>
        </w:rPr>
        <w:t>Release:</w:t>
      </w:r>
      <w:r>
        <w:rPr>
          <w:rFonts w:ascii="Arial" w:hAnsi="Arial" w:cs="Arial"/>
          <w:b/>
          <w:bCs/>
          <w:sz w:val="22"/>
          <w:szCs w:val="22"/>
        </w:rPr>
        <w:tab/>
        <w:t>Rel-17</w:t>
      </w:r>
    </w:p>
    <w:bookmarkEnd w:id="31"/>
    <w:bookmarkEnd w:id="32"/>
    <w:bookmarkEnd w:id="33"/>
    <w:p w14:paraId="48C0A691" w14:textId="77777777" w:rsidR="00581EBA" w:rsidRDefault="00BA4E55">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t xml:space="preserve">NR_SmallData_INACTIVE-Core </w:t>
      </w:r>
    </w:p>
    <w:p w14:paraId="21C2D3D5" w14:textId="77777777" w:rsidR="00581EBA" w:rsidRDefault="00581EBA">
      <w:pPr>
        <w:spacing w:after="60"/>
        <w:ind w:left="1985" w:hanging="1985"/>
        <w:rPr>
          <w:rFonts w:ascii="Arial" w:hAnsi="Arial" w:cs="Arial"/>
          <w:b/>
          <w:sz w:val="22"/>
          <w:szCs w:val="22"/>
        </w:rPr>
      </w:pPr>
    </w:p>
    <w:p w14:paraId="4A454CF9" w14:textId="77777777" w:rsidR="00581EBA" w:rsidRDefault="00BA4E55">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SA3</w:t>
      </w:r>
    </w:p>
    <w:p w14:paraId="5FA6C7F1" w14:textId="77777777" w:rsidR="00581EBA" w:rsidRDefault="00BA4E55">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bookmarkStart w:id="34" w:name="OLE_LINK42"/>
      <w:bookmarkStart w:id="35" w:name="OLE_LINK44"/>
      <w:bookmarkStart w:id="36" w:name="OLE_LINK43"/>
      <w:r>
        <w:rPr>
          <w:rFonts w:ascii="Arial" w:hAnsi="Arial" w:cs="Arial"/>
          <w:b/>
          <w:bCs/>
          <w:sz w:val="22"/>
          <w:szCs w:val="22"/>
        </w:rPr>
        <w:t>RAN2</w:t>
      </w:r>
      <w:bookmarkEnd w:id="34"/>
      <w:bookmarkEnd w:id="35"/>
      <w:bookmarkEnd w:id="36"/>
    </w:p>
    <w:p w14:paraId="1C516070" w14:textId="77777777" w:rsidR="00581EBA" w:rsidRDefault="00BA4E55">
      <w:pPr>
        <w:spacing w:after="60"/>
        <w:ind w:left="1985" w:hanging="1985"/>
        <w:rPr>
          <w:rFonts w:ascii="Arial" w:hAnsi="Arial" w:cs="Arial"/>
          <w:b/>
          <w:bCs/>
          <w:sz w:val="22"/>
          <w:szCs w:val="22"/>
        </w:rPr>
      </w:pPr>
      <w:bookmarkStart w:id="37" w:name="OLE_LINK45"/>
      <w:bookmarkStart w:id="38" w:name="OLE_LINK46"/>
      <w:r>
        <w:rPr>
          <w:rFonts w:ascii="Arial" w:hAnsi="Arial" w:cs="Arial"/>
          <w:b/>
          <w:sz w:val="22"/>
          <w:szCs w:val="22"/>
        </w:rPr>
        <w:t>Cc:</w:t>
      </w:r>
      <w:r>
        <w:rPr>
          <w:rFonts w:ascii="Arial" w:hAnsi="Arial" w:cs="Arial"/>
          <w:b/>
          <w:bCs/>
          <w:sz w:val="22"/>
          <w:szCs w:val="22"/>
        </w:rPr>
        <w:tab/>
      </w:r>
      <w:ins w:id="39" w:author="Intel-3" w:date="2022-02-16T11:36:00Z">
        <w:r>
          <w:rPr>
            <w:rFonts w:ascii="Arial" w:hAnsi="Arial" w:cs="Arial"/>
            <w:b/>
            <w:bCs/>
            <w:sz w:val="22"/>
            <w:szCs w:val="22"/>
          </w:rPr>
          <w:t>RAN3</w:t>
        </w:r>
      </w:ins>
    </w:p>
    <w:bookmarkEnd w:id="37"/>
    <w:bookmarkEnd w:id="38"/>
    <w:p w14:paraId="78ED7423" w14:textId="77777777" w:rsidR="00581EBA" w:rsidRDefault="00581EBA">
      <w:pPr>
        <w:spacing w:after="60"/>
        <w:ind w:left="1985" w:hanging="1985"/>
        <w:rPr>
          <w:rFonts w:ascii="Arial" w:hAnsi="Arial" w:cs="Arial"/>
          <w:bCs/>
        </w:rPr>
      </w:pPr>
    </w:p>
    <w:p w14:paraId="488D5F8C" w14:textId="77777777" w:rsidR="00581EBA" w:rsidRDefault="00BA4E55">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t>Abhijeet Kolekar</w:t>
      </w:r>
    </w:p>
    <w:p w14:paraId="72974902" w14:textId="77777777" w:rsidR="00581EBA" w:rsidRDefault="00BA4E55">
      <w:pPr>
        <w:spacing w:after="60"/>
        <w:ind w:left="1985" w:hanging="1985"/>
        <w:rPr>
          <w:rFonts w:ascii="Arial" w:hAnsi="Arial" w:cs="Arial"/>
          <w:b/>
          <w:bCs/>
          <w:sz w:val="22"/>
          <w:szCs w:val="22"/>
        </w:rPr>
      </w:pPr>
      <w:r>
        <w:rPr>
          <w:rFonts w:ascii="Arial" w:hAnsi="Arial" w:cs="Arial"/>
          <w:b/>
          <w:bCs/>
          <w:sz w:val="22"/>
          <w:szCs w:val="22"/>
        </w:rPr>
        <w:tab/>
        <w:t>abhijeet.kolekar@intel.com</w:t>
      </w:r>
    </w:p>
    <w:p w14:paraId="30D8D90C" w14:textId="77777777" w:rsidR="00581EBA" w:rsidRDefault="00581EBA">
      <w:pPr>
        <w:spacing w:after="60"/>
        <w:ind w:left="1985" w:hanging="1985"/>
        <w:rPr>
          <w:rFonts w:ascii="Arial" w:hAnsi="Arial" w:cs="Arial"/>
          <w:b/>
          <w:bCs/>
          <w:sz w:val="22"/>
          <w:szCs w:val="22"/>
        </w:rPr>
      </w:pPr>
    </w:p>
    <w:p w14:paraId="0A0B7D00" w14:textId="77777777" w:rsidR="00581EBA" w:rsidRDefault="00BA4E55">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11" w:history="1">
        <w:r>
          <w:rPr>
            <w:rStyle w:val="Hyperlink"/>
            <w:rFonts w:ascii="Arial" w:hAnsi="Arial" w:cs="Arial"/>
            <w:b/>
            <w:sz w:val="22"/>
            <w:szCs w:val="22"/>
          </w:rPr>
          <w:t>mailto:3GPPLiaison@etsi.org</w:t>
        </w:r>
      </w:hyperlink>
    </w:p>
    <w:p w14:paraId="75C72218" w14:textId="77777777" w:rsidR="00581EBA" w:rsidRDefault="00581EBA">
      <w:pPr>
        <w:spacing w:after="60"/>
        <w:ind w:left="1985" w:hanging="1985"/>
        <w:rPr>
          <w:rFonts w:ascii="Arial" w:hAnsi="Arial" w:cs="Arial"/>
          <w:b/>
        </w:rPr>
      </w:pPr>
    </w:p>
    <w:p w14:paraId="7373DC4A" w14:textId="77777777" w:rsidR="00581EBA" w:rsidRDefault="00BA4E55">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3ED7008A" w14:textId="77777777" w:rsidR="00581EBA" w:rsidRDefault="00581EBA">
      <w:pPr>
        <w:rPr>
          <w:rFonts w:ascii="Arial" w:hAnsi="Arial" w:cs="Arial"/>
        </w:rPr>
      </w:pPr>
    </w:p>
    <w:p w14:paraId="593C7923" w14:textId="77777777" w:rsidR="00581EBA" w:rsidRDefault="00BA4E55">
      <w:pPr>
        <w:pStyle w:val="Heading1"/>
      </w:pPr>
      <w:r>
        <w:t>1</w:t>
      </w:r>
      <w:r>
        <w:tab/>
        <w:t>Overall description</w:t>
      </w:r>
    </w:p>
    <w:p w14:paraId="000006BD" w14:textId="77777777" w:rsidR="00581EBA" w:rsidRDefault="00BA4E55">
      <w:pPr>
        <w:rPr>
          <w:rFonts w:ascii="Arial" w:hAnsi="Arial" w:cs="Arial"/>
        </w:rPr>
      </w:pPr>
      <w:bookmarkStart w:id="40" w:name="_Hlk69931360"/>
      <w:r>
        <w:rPr>
          <w:rFonts w:ascii="Arial" w:hAnsi="Arial" w:cs="Arial"/>
        </w:rPr>
        <w:t xml:space="preserve">SA3 thanks RAN2 for their LS on Small data transmission. </w:t>
      </w:r>
    </w:p>
    <w:p w14:paraId="1C0F3E07" w14:textId="77777777" w:rsidR="00581EBA" w:rsidRDefault="00BA4E55">
      <w:pPr>
        <w:rPr>
          <w:del w:id="41" w:author="Rajvel" w:date="2022-02-15T23:55:00Z"/>
          <w:rFonts w:ascii="Arial" w:hAnsi="Arial" w:cs="Arial"/>
        </w:rPr>
      </w:pPr>
      <w:r>
        <w:rPr>
          <w:rFonts w:ascii="Arial" w:hAnsi="Arial" w:cs="Arial"/>
        </w:rPr>
        <w:t xml:space="preserve">SA3 discussed the LS from RAN2 and </w:t>
      </w:r>
      <w:del w:id="42" w:author="Rajvel" w:date="2022-02-15T23:33:00Z">
        <w:r>
          <w:rPr>
            <w:rFonts w:ascii="Arial" w:hAnsi="Arial" w:cs="Arial"/>
          </w:rPr>
          <w:delText xml:space="preserve">acknowledged the issues related to reusing the key solution. SA3 </w:delText>
        </w:r>
      </w:del>
      <w:r>
        <w:rPr>
          <w:rFonts w:ascii="Arial" w:hAnsi="Arial" w:cs="Arial"/>
        </w:rPr>
        <w:t xml:space="preserve">would like to provide the following </w:t>
      </w:r>
      <w:del w:id="43" w:author="Rajvel" w:date="2022-02-15T23:51:00Z">
        <w:r>
          <w:rPr>
            <w:rFonts w:ascii="Arial" w:hAnsi="Arial" w:cs="Arial"/>
          </w:rPr>
          <w:delText>answers to the questions</w:delText>
        </w:r>
      </w:del>
      <w:ins w:id="44" w:author="Rajvel" w:date="2022-02-15T23:51:00Z">
        <w:r>
          <w:rPr>
            <w:rFonts w:ascii="Arial" w:hAnsi="Arial" w:cs="Arial"/>
          </w:rPr>
          <w:t xml:space="preserve">response on the </w:t>
        </w:r>
      </w:ins>
      <w:ins w:id="45" w:author="Rajvel" w:date="2022-02-16T00:03:00Z">
        <w:r>
          <w:rPr>
            <w:rFonts w:ascii="Arial" w:hAnsi="Arial" w:cs="Arial"/>
            <w:lang w:val="en-US"/>
          </w:rPr>
          <w:t xml:space="preserve">exemplary call flow </w:t>
        </w:r>
      </w:ins>
      <w:ins w:id="46" w:author="Rajvel" w:date="2022-02-15T23:51:00Z">
        <w:r>
          <w:rPr>
            <w:rFonts w:ascii="Arial" w:hAnsi="Arial" w:cs="Arial"/>
          </w:rPr>
          <w:t>detailed in the RAN2 LS</w:t>
        </w:r>
      </w:ins>
      <w:ins w:id="47" w:author="Rajvel" w:date="2022-02-15T23:52:00Z">
        <w:r>
          <w:rPr>
            <w:rFonts w:ascii="Arial" w:hAnsi="Arial" w:cs="Arial"/>
          </w:rPr>
          <w:t xml:space="preserve"> (</w:t>
        </w:r>
        <w:r>
          <w:rPr>
            <w:rFonts w:ascii="Arial" w:hAnsi="Arial" w:cs="Arial"/>
            <w:lang w:eastAsia="zh-CN"/>
          </w:rPr>
          <w:t>S3-220051/R2-2201983</w:t>
        </w:r>
        <w:r>
          <w:rPr>
            <w:rFonts w:ascii="Arial" w:hAnsi="Arial" w:cs="Arial"/>
          </w:rPr>
          <w:t>)</w:t>
        </w:r>
      </w:ins>
      <w:ins w:id="48" w:author="Rajvel" w:date="2022-02-15T23:55:00Z">
        <w:r>
          <w:rPr>
            <w:rFonts w:ascii="Arial" w:hAnsi="Arial" w:cs="Arial"/>
          </w:rPr>
          <w:t>:</w:t>
        </w:r>
      </w:ins>
      <w:del w:id="49" w:author="Rajvel" w:date="2022-02-15T23:56:00Z">
        <w:r>
          <w:rPr>
            <w:rFonts w:ascii="Arial" w:hAnsi="Arial" w:cs="Arial"/>
          </w:rPr>
          <w:delText>.</w:delText>
        </w:r>
      </w:del>
      <w:r>
        <w:rPr>
          <w:rFonts w:ascii="Arial" w:hAnsi="Arial" w:cs="Arial"/>
        </w:rPr>
        <w:t xml:space="preserve"> </w:t>
      </w:r>
    </w:p>
    <w:p w14:paraId="0FCB6352" w14:textId="77777777" w:rsidR="00581EBA" w:rsidRDefault="00BA4E55">
      <w:pPr>
        <w:rPr>
          <w:del w:id="50" w:author="Rajvel" w:date="2022-02-15T23:55:00Z"/>
          <w:rFonts w:ascii="Arial" w:hAnsi="Arial" w:cs="Arial"/>
          <w:lang w:eastAsia="zh-CN"/>
        </w:rPr>
      </w:pPr>
      <w:bookmarkStart w:id="51" w:name="_Hlk69931230"/>
      <w:del w:id="52" w:author="Rajvel" w:date="2022-02-15T23:55:00Z">
        <w:r>
          <w:rPr>
            <w:rFonts w:ascii="Arial" w:hAnsi="Arial" w:cs="Arial"/>
            <w:lang w:eastAsia="zh-CN"/>
          </w:rPr>
          <w:delText xml:space="preserve">SA3 Answer: </w:delText>
        </w:r>
      </w:del>
    </w:p>
    <w:p w14:paraId="08ADFAB6" w14:textId="77777777" w:rsidR="00581EBA" w:rsidRDefault="00BA4E55">
      <w:pPr>
        <w:rPr>
          <w:rFonts w:ascii="Arial" w:hAnsi="Arial" w:cs="Arial"/>
          <w:lang w:eastAsia="zh-CN"/>
        </w:rPr>
      </w:pPr>
      <w:del w:id="53" w:author="Rajvel" w:date="2022-02-15T23:55:00Z">
        <w:r>
          <w:rPr>
            <w:rFonts w:ascii="Arial" w:hAnsi="Arial" w:cs="Arial"/>
            <w:lang w:eastAsia="zh-CN"/>
          </w:rPr>
          <w:delText>The used key solution as described in the LS should be avoided as it creates abnormal behavior in the implementation, such as</w:delText>
        </w:r>
      </w:del>
    </w:p>
    <w:p w14:paraId="1577DB42" w14:textId="77777777" w:rsidR="00581EBA" w:rsidRDefault="00BA4E55">
      <w:pPr>
        <w:pStyle w:val="ListParagraph"/>
        <w:numPr>
          <w:ilvl w:val="0"/>
          <w:numId w:val="5"/>
        </w:numPr>
        <w:rPr>
          <w:ins w:id="54" w:author="Rajvel" w:date="2022-02-16T00:23:00Z"/>
          <w:rFonts w:ascii="Arial" w:hAnsi="Arial" w:cs="Arial"/>
          <w:sz w:val="20"/>
          <w:szCs w:val="20"/>
          <w:lang w:eastAsia="zh-CN"/>
        </w:rPr>
      </w:pPr>
      <w:r>
        <w:rPr>
          <w:rFonts w:ascii="Arial" w:hAnsi="Arial" w:cs="Arial"/>
          <w:sz w:val="20"/>
          <w:szCs w:val="20"/>
          <w:lang w:eastAsia="zh-CN"/>
        </w:rPr>
        <w:t>Two nodes</w:t>
      </w:r>
      <w:ins w:id="55" w:author="Rajvel" w:date="2022-02-16T00:04:00Z">
        <w:r>
          <w:rPr>
            <w:rFonts w:ascii="Arial" w:hAnsi="Arial" w:cs="Arial"/>
            <w:sz w:val="20"/>
            <w:szCs w:val="20"/>
            <w:lang w:eastAsia="zh-CN"/>
          </w:rPr>
          <w:t xml:space="preserve"> </w:t>
        </w:r>
      </w:ins>
      <w:r>
        <w:rPr>
          <w:rFonts w:ascii="Arial" w:hAnsi="Arial" w:cs="Arial"/>
          <w:sz w:val="20"/>
          <w:szCs w:val="20"/>
          <w:lang w:eastAsia="zh-CN"/>
        </w:rPr>
        <w:t>(gNBs) us</w:t>
      </w:r>
      <w:ins w:id="56" w:author="Rajvel" w:date="2022-02-16T00:05:00Z">
        <w:r>
          <w:rPr>
            <w:rFonts w:ascii="Arial" w:hAnsi="Arial" w:cs="Arial"/>
            <w:sz w:val="20"/>
            <w:szCs w:val="20"/>
            <w:lang w:eastAsia="zh-CN"/>
          </w:rPr>
          <w:t>ing</w:t>
        </w:r>
      </w:ins>
      <w:del w:id="57" w:author="Rajvel" w:date="2022-02-16T00:05:00Z">
        <w:r>
          <w:rPr>
            <w:rFonts w:ascii="Arial" w:hAnsi="Arial" w:cs="Arial"/>
            <w:sz w:val="20"/>
            <w:szCs w:val="20"/>
            <w:lang w:eastAsia="zh-CN"/>
          </w:rPr>
          <w:delText>e</w:delText>
        </w:r>
      </w:del>
      <w:r>
        <w:rPr>
          <w:rFonts w:ascii="Arial" w:hAnsi="Arial" w:cs="Arial"/>
          <w:sz w:val="20"/>
          <w:szCs w:val="20"/>
          <w:lang w:eastAsia="zh-CN"/>
        </w:rPr>
        <w:t xml:space="preserve"> a </w:t>
      </w:r>
      <w:del w:id="58" w:author="Rajvel" w:date="2022-02-16T00:05:00Z">
        <w:r>
          <w:rPr>
            <w:rFonts w:ascii="Arial" w:hAnsi="Arial" w:cs="Arial"/>
            <w:sz w:val="20"/>
            <w:szCs w:val="20"/>
            <w:lang w:eastAsia="zh-CN"/>
          </w:rPr>
          <w:delText xml:space="preserve">single </w:delText>
        </w:r>
      </w:del>
      <w:ins w:id="59" w:author="Rajvel" w:date="2022-02-16T00:05:00Z">
        <w:r>
          <w:rPr>
            <w:rFonts w:ascii="Arial" w:hAnsi="Arial" w:cs="Arial"/>
            <w:sz w:val="20"/>
            <w:szCs w:val="20"/>
            <w:lang w:eastAsia="zh-CN"/>
          </w:rPr>
          <w:t>key (</w:t>
        </w:r>
      </w:ins>
      <w:r>
        <w:rPr>
          <w:rFonts w:ascii="Arial" w:hAnsi="Arial" w:cs="Arial"/>
          <w:sz w:val="20"/>
          <w:szCs w:val="20"/>
          <w:lang w:eastAsia="zh-CN"/>
        </w:rPr>
        <w:t>K</w:t>
      </w:r>
      <w:r>
        <w:rPr>
          <w:rFonts w:ascii="Arial" w:hAnsi="Arial" w:cs="Arial"/>
          <w:sz w:val="20"/>
          <w:szCs w:val="20"/>
          <w:vertAlign w:val="subscript"/>
          <w:lang w:eastAsia="zh-CN"/>
        </w:rPr>
        <w:t>RRCint</w:t>
      </w:r>
      <w:ins w:id="60" w:author="Rajvel" w:date="2022-02-16T00:00:00Z">
        <w:r>
          <w:rPr>
            <w:rFonts w:ascii="Arial" w:hAnsi="Arial" w:cs="Arial"/>
            <w:sz w:val="20"/>
            <w:szCs w:val="20"/>
            <w:vertAlign w:val="subscript"/>
            <w:lang w:eastAsia="zh-CN"/>
          </w:rPr>
          <w:t>_1</w:t>
        </w:r>
      </w:ins>
      <w:ins w:id="61" w:author="Rajvel" w:date="2022-02-16T00:06:00Z">
        <w:r>
          <w:rPr>
            <w:rFonts w:ascii="Arial" w:hAnsi="Arial" w:cs="Arial"/>
            <w:sz w:val="20"/>
            <w:szCs w:val="20"/>
            <w:lang w:eastAsia="zh-CN"/>
          </w:rPr>
          <w:t>)</w:t>
        </w:r>
      </w:ins>
      <w:r>
        <w:rPr>
          <w:rFonts w:ascii="Arial" w:hAnsi="Arial" w:cs="Arial"/>
          <w:sz w:val="20"/>
          <w:szCs w:val="20"/>
          <w:lang w:eastAsia="zh-CN"/>
        </w:rPr>
        <w:t xml:space="preserve"> to verify RRC messages</w:t>
      </w:r>
      <w:ins w:id="62" w:author="Rajvel" w:date="2022-02-16T00:00:00Z">
        <w:r>
          <w:rPr>
            <w:rFonts w:ascii="Arial" w:hAnsi="Arial" w:cs="Arial"/>
            <w:sz w:val="20"/>
            <w:szCs w:val="20"/>
            <w:lang w:eastAsia="zh-CN"/>
          </w:rPr>
          <w:t xml:space="preserve"> (at step 12</w:t>
        </w:r>
      </w:ins>
      <w:ins w:id="63" w:author="Rajvel" w:date="2022-02-16T00:01:00Z">
        <w:r>
          <w:rPr>
            <w:rFonts w:ascii="Arial" w:hAnsi="Arial" w:cs="Arial"/>
            <w:sz w:val="20"/>
            <w:szCs w:val="20"/>
            <w:lang w:eastAsia="zh-CN"/>
          </w:rPr>
          <w:t xml:space="preserve"> </w:t>
        </w:r>
      </w:ins>
      <w:ins w:id="64" w:author="Rajvel" w:date="2022-02-16T00:00:00Z">
        <w:r>
          <w:rPr>
            <w:rFonts w:ascii="Arial" w:hAnsi="Arial" w:cs="Arial"/>
            <w:sz w:val="20"/>
            <w:szCs w:val="20"/>
            <w:lang w:eastAsia="zh-CN"/>
          </w:rPr>
          <w:t>&amp;</w:t>
        </w:r>
      </w:ins>
      <w:ins w:id="65" w:author="Rajvel" w:date="2022-02-16T00:01:00Z">
        <w:r>
          <w:rPr>
            <w:rFonts w:ascii="Arial" w:hAnsi="Arial" w:cs="Arial"/>
            <w:sz w:val="20"/>
            <w:szCs w:val="20"/>
            <w:lang w:eastAsia="zh-CN"/>
          </w:rPr>
          <w:t xml:space="preserve"> </w:t>
        </w:r>
      </w:ins>
      <w:ins w:id="66" w:author="Rajvel" w:date="2022-02-16T00:00:00Z">
        <w:r>
          <w:rPr>
            <w:rFonts w:ascii="Arial" w:hAnsi="Arial" w:cs="Arial"/>
            <w:sz w:val="20"/>
            <w:szCs w:val="20"/>
            <w:lang w:eastAsia="zh-CN"/>
          </w:rPr>
          <w:t xml:space="preserve">13 in serving gNB and </w:t>
        </w:r>
      </w:ins>
      <w:ins w:id="67" w:author="Rajvel" w:date="2022-02-16T00:06:00Z">
        <w:r>
          <w:rPr>
            <w:rFonts w:ascii="Arial" w:hAnsi="Arial" w:cs="Arial"/>
            <w:sz w:val="20"/>
            <w:szCs w:val="20"/>
            <w:lang w:eastAsia="zh-CN"/>
          </w:rPr>
          <w:t xml:space="preserve">at </w:t>
        </w:r>
      </w:ins>
      <w:ins w:id="68" w:author="Rajvel" w:date="2022-02-16T00:01:00Z">
        <w:r>
          <w:rPr>
            <w:rFonts w:ascii="Arial" w:hAnsi="Arial" w:cs="Arial"/>
            <w:sz w:val="20"/>
            <w:szCs w:val="20"/>
            <w:lang w:eastAsia="zh-CN"/>
          </w:rPr>
          <w:t>step 18 in last serving gNB</w:t>
        </w:r>
      </w:ins>
      <w:ins w:id="69" w:author="Rajvel" w:date="2022-02-16T00:00:00Z">
        <w:r>
          <w:rPr>
            <w:rFonts w:ascii="Arial" w:hAnsi="Arial" w:cs="Arial"/>
            <w:sz w:val="20"/>
            <w:szCs w:val="20"/>
            <w:lang w:eastAsia="zh-CN"/>
          </w:rPr>
          <w:t>)</w:t>
        </w:r>
      </w:ins>
      <w:ins w:id="70" w:author="Rajvel" w:date="2022-02-16T00:01:00Z">
        <w:r>
          <w:rPr>
            <w:rFonts w:ascii="Arial" w:hAnsi="Arial" w:cs="Arial"/>
            <w:sz w:val="20"/>
            <w:szCs w:val="20"/>
            <w:lang w:eastAsia="zh-CN"/>
          </w:rPr>
          <w:t xml:space="preserve"> is not acceptable from </w:t>
        </w:r>
      </w:ins>
      <w:ins w:id="71" w:author="Rajvel" w:date="2022-02-16T00:03:00Z">
        <w:r>
          <w:rPr>
            <w:rFonts w:ascii="Arial" w:hAnsi="Arial" w:cs="Arial"/>
            <w:sz w:val="20"/>
            <w:szCs w:val="20"/>
            <w:lang w:eastAsia="zh-CN"/>
          </w:rPr>
          <w:t>security point of view</w:t>
        </w:r>
      </w:ins>
      <w:r>
        <w:rPr>
          <w:rFonts w:ascii="Arial" w:hAnsi="Arial" w:cs="Arial"/>
          <w:sz w:val="20"/>
          <w:szCs w:val="20"/>
          <w:lang w:eastAsia="zh-CN"/>
        </w:rPr>
        <w:t>.</w:t>
      </w:r>
      <w:ins w:id="72" w:author="Rajvel" w:date="2022-02-16T00:06:00Z">
        <w:r>
          <w:rPr>
            <w:rFonts w:ascii="Arial" w:hAnsi="Arial" w:cs="Arial"/>
            <w:sz w:val="20"/>
            <w:szCs w:val="20"/>
            <w:lang w:eastAsia="zh-CN"/>
          </w:rPr>
          <w:t xml:space="preserve"> </w:t>
        </w:r>
      </w:ins>
      <w:ins w:id="73" w:author="Rajvel" w:date="2022-02-16T00:07:00Z">
        <w:r>
          <w:rPr>
            <w:rFonts w:ascii="Arial" w:hAnsi="Arial" w:cs="Arial"/>
            <w:sz w:val="20"/>
            <w:szCs w:val="20"/>
            <w:lang w:eastAsia="zh-CN"/>
          </w:rPr>
          <w:t xml:space="preserve">RAN2 </w:t>
        </w:r>
      </w:ins>
      <w:ins w:id="74" w:author="Rajvel" w:date="2022-02-16T00:23:00Z">
        <w:r>
          <w:rPr>
            <w:rFonts w:ascii="Arial" w:hAnsi="Arial" w:cs="Arial"/>
            <w:sz w:val="20"/>
            <w:szCs w:val="20"/>
            <w:lang w:eastAsia="zh-CN"/>
          </w:rPr>
          <w:t>n</w:t>
        </w:r>
      </w:ins>
      <w:ins w:id="75" w:author="Rajvel" w:date="2022-02-16T00:07:00Z">
        <w:r>
          <w:rPr>
            <w:rFonts w:ascii="Arial" w:hAnsi="Arial" w:cs="Arial"/>
            <w:sz w:val="20"/>
            <w:szCs w:val="20"/>
            <w:lang w:eastAsia="zh-CN"/>
          </w:rPr>
          <w:t xml:space="preserve">eed to </w:t>
        </w:r>
      </w:ins>
      <w:ins w:id="76" w:author="Nokia-1" w:date="2022-02-16T07:02:00Z">
        <w:del w:id="77" w:author="Huawei r6" w:date="2022-02-17T14:45:00Z">
          <w:r>
            <w:rPr>
              <w:rFonts w:ascii="Arial" w:hAnsi="Arial" w:cs="Arial"/>
              <w:sz w:val="20"/>
              <w:szCs w:val="20"/>
              <w:lang w:eastAsia="zh-CN"/>
            </w:rPr>
            <w:delText>align</w:delText>
          </w:r>
        </w:del>
      </w:ins>
      <w:ins w:id="78" w:author="Intel-3" w:date="2022-02-16T11:32:00Z">
        <w:del w:id="79" w:author="Huawei r6" w:date="2022-02-17T14:45:00Z">
          <w:r>
            <w:rPr>
              <w:rFonts w:ascii="Arial" w:hAnsi="Arial" w:cs="Arial"/>
              <w:sz w:val="20"/>
              <w:szCs w:val="20"/>
              <w:lang w:eastAsia="zh-CN"/>
            </w:rPr>
            <w:delText xml:space="preserve"> </w:delText>
          </w:r>
        </w:del>
      </w:ins>
      <w:ins w:id="80" w:author="Rajvel" w:date="2022-02-16T00:07:00Z">
        <w:del w:id="81" w:author="Nokia-1" w:date="2022-02-16T07:02:00Z">
          <w:r>
            <w:rPr>
              <w:rFonts w:ascii="Arial" w:hAnsi="Arial" w:cs="Arial"/>
              <w:sz w:val="20"/>
              <w:szCs w:val="20"/>
              <w:lang w:eastAsia="zh-CN"/>
            </w:rPr>
            <w:delText xml:space="preserve">update </w:delText>
          </w:r>
        </w:del>
      </w:ins>
      <w:ins w:id="82" w:author="Huawei r6" w:date="2022-02-17T14:45:00Z">
        <w:r>
          <w:rPr>
            <w:rFonts w:ascii="Arial" w:hAnsi="Arial" w:cs="Arial"/>
            <w:sz w:val="20"/>
            <w:szCs w:val="20"/>
            <w:lang w:eastAsia="zh-CN"/>
          </w:rPr>
          <w:t xml:space="preserve">update </w:t>
        </w:r>
      </w:ins>
      <w:ins w:id="83" w:author="Rajvel" w:date="2022-02-16T00:07:00Z">
        <w:r>
          <w:rPr>
            <w:rFonts w:ascii="Arial" w:hAnsi="Arial" w:cs="Arial"/>
            <w:sz w:val="20"/>
            <w:szCs w:val="20"/>
            <w:lang w:eastAsia="zh-CN"/>
          </w:rPr>
          <w:t xml:space="preserve">the solution </w:t>
        </w:r>
      </w:ins>
      <w:ins w:id="84" w:author="Nokia-1" w:date="2022-02-16T07:02:00Z">
        <w:del w:id="85" w:author="Huawei r6" w:date="2022-02-17T14:46:00Z">
          <w:r>
            <w:rPr>
              <w:rFonts w:ascii="Arial" w:hAnsi="Arial" w:cs="Arial"/>
              <w:sz w:val="20"/>
              <w:szCs w:val="20"/>
              <w:lang w:eastAsia="zh-CN"/>
            </w:rPr>
            <w:delText xml:space="preserve">with the legacy procedure </w:delText>
          </w:r>
        </w:del>
      </w:ins>
      <w:ins w:id="86" w:author="Rajvel" w:date="2022-02-16T00:07:00Z">
        <w:r>
          <w:rPr>
            <w:rFonts w:ascii="Arial" w:hAnsi="Arial" w:cs="Arial"/>
            <w:sz w:val="20"/>
            <w:szCs w:val="20"/>
            <w:lang w:eastAsia="zh-CN"/>
          </w:rPr>
          <w:t xml:space="preserve">to </w:t>
        </w:r>
        <w:del w:id="87" w:author="Intel-3" w:date="2022-02-16T11:49:00Z">
          <w:r>
            <w:rPr>
              <w:rFonts w:ascii="Arial" w:hAnsi="Arial" w:cs="Arial"/>
              <w:sz w:val="20"/>
              <w:szCs w:val="20"/>
              <w:lang w:eastAsia="zh-CN"/>
            </w:rPr>
            <w:delText>avoid</w:delText>
          </w:r>
        </w:del>
      </w:ins>
      <w:ins w:id="88" w:author="Intel-3" w:date="2022-02-16T11:49:00Z">
        <w:r>
          <w:rPr>
            <w:rFonts w:ascii="Arial" w:hAnsi="Arial" w:cs="Arial"/>
            <w:sz w:val="20"/>
            <w:szCs w:val="20"/>
            <w:lang w:eastAsia="zh-CN"/>
          </w:rPr>
          <w:t>prohibit</w:t>
        </w:r>
      </w:ins>
      <w:ins w:id="89" w:author="Rajvel" w:date="2022-02-16T00:08:00Z">
        <w:r>
          <w:rPr>
            <w:rFonts w:ascii="Arial" w:hAnsi="Arial" w:cs="Arial"/>
            <w:sz w:val="20"/>
            <w:szCs w:val="20"/>
            <w:lang w:eastAsia="zh-CN"/>
          </w:rPr>
          <w:t xml:space="preserve"> use of same key at different entities.</w:t>
        </w:r>
      </w:ins>
      <w:ins w:id="90" w:author="Rajvel" w:date="2022-02-16T00:07:00Z">
        <w:r>
          <w:rPr>
            <w:rFonts w:ascii="Arial" w:hAnsi="Arial" w:cs="Arial"/>
            <w:sz w:val="20"/>
            <w:szCs w:val="20"/>
            <w:lang w:eastAsia="zh-CN"/>
          </w:rPr>
          <w:t xml:space="preserve"> </w:t>
        </w:r>
      </w:ins>
      <w:ins w:id="91" w:author="Rajvel" w:date="2022-02-16T00:03:00Z">
        <w:r>
          <w:rPr>
            <w:rFonts w:ascii="Arial" w:hAnsi="Arial" w:cs="Arial"/>
            <w:sz w:val="20"/>
            <w:szCs w:val="20"/>
            <w:lang w:eastAsia="zh-CN"/>
          </w:rPr>
          <w:t xml:space="preserve"> </w:t>
        </w:r>
      </w:ins>
      <w:r>
        <w:rPr>
          <w:rFonts w:ascii="Arial" w:hAnsi="Arial" w:cs="Arial"/>
          <w:sz w:val="20"/>
          <w:szCs w:val="20"/>
          <w:lang w:eastAsia="zh-CN"/>
        </w:rPr>
        <w:t xml:space="preserve"> </w:t>
      </w:r>
    </w:p>
    <w:p w14:paraId="32231CDD" w14:textId="77777777" w:rsidR="00581EBA" w:rsidRDefault="00581EBA">
      <w:pPr>
        <w:pStyle w:val="ListParagraph"/>
        <w:rPr>
          <w:rFonts w:ascii="Arial" w:hAnsi="Arial" w:cs="Arial"/>
          <w:sz w:val="20"/>
          <w:szCs w:val="20"/>
          <w:lang w:eastAsia="zh-CN"/>
        </w:rPr>
      </w:pPr>
    </w:p>
    <w:p w14:paraId="0817125F" w14:textId="77777777" w:rsidR="00581EBA" w:rsidRDefault="00BA4E55">
      <w:pPr>
        <w:pStyle w:val="ListParagraph"/>
        <w:numPr>
          <w:ilvl w:val="1"/>
          <w:numId w:val="6"/>
        </w:numPr>
        <w:rPr>
          <w:del w:id="92" w:author="Rajvel" w:date="2022-02-16T00:04:00Z"/>
          <w:rFonts w:ascii="Arial" w:hAnsi="Arial" w:cs="Arial"/>
          <w:sz w:val="20"/>
          <w:szCs w:val="20"/>
          <w:lang w:eastAsia="zh-CN"/>
        </w:rPr>
      </w:pPr>
      <w:del w:id="93" w:author="Rajvel" w:date="2022-02-16T00:04:00Z">
        <w:r>
          <w:rPr>
            <w:rFonts w:ascii="Arial" w:hAnsi="Arial" w:cs="Arial"/>
            <w:sz w:val="20"/>
            <w:szCs w:val="20"/>
            <w:lang w:eastAsia="zh-CN"/>
          </w:rPr>
          <w:delText>The anchor gNB has to use the KgNB of the serving gNB that is already used to perform the ResumeMAC-I verification.</w:delText>
        </w:r>
      </w:del>
    </w:p>
    <w:p w14:paraId="78286FF2" w14:textId="77777777" w:rsidR="00581EBA" w:rsidRDefault="00BA4E55">
      <w:pPr>
        <w:pStyle w:val="ListParagraph"/>
        <w:numPr>
          <w:ilvl w:val="1"/>
          <w:numId w:val="6"/>
        </w:numPr>
        <w:rPr>
          <w:del w:id="94" w:author="Rajvel" w:date="2022-02-16T00:04:00Z"/>
          <w:rFonts w:ascii="Arial" w:hAnsi="Arial" w:cs="Arial"/>
          <w:sz w:val="20"/>
          <w:szCs w:val="20"/>
          <w:lang w:eastAsia="zh-CN"/>
        </w:rPr>
      </w:pPr>
      <w:del w:id="95" w:author="Rajvel" w:date="2022-02-16T00:04:00Z">
        <w:r>
          <w:rPr>
            <w:rFonts w:ascii="Arial" w:hAnsi="Arial" w:cs="Arial"/>
            <w:sz w:val="20"/>
            <w:szCs w:val="20"/>
            <w:lang w:eastAsia="zh-CN"/>
          </w:rPr>
          <w:delText>The anchor gNB has to use the KgNB of the serving gNB and derive the RRRCint used at the serving gNB to perform the ResumeMAC-I verification.</w:delText>
        </w:r>
      </w:del>
    </w:p>
    <w:p w14:paraId="425B81E9" w14:textId="77777777" w:rsidR="00581EBA" w:rsidRDefault="00BA4E55">
      <w:pPr>
        <w:pStyle w:val="ListParagraph"/>
        <w:numPr>
          <w:ilvl w:val="0"/>
          <w:numId w:val="5"/>
        </w:numPr>
        <w:rPr>
          <w:rFonts w:ascii="Arial" w:hAnsi="Arial" w:cs="Arial"/>
          <w:sz w:val="20"/>
          <w:szCs w:val="20"/>
          <w:lang w:eastAsia="zh-CN"/>
        </w:rPr>
      </w:pPr>
      <w:ins w:id="96" w:author="Rajvel" w:date="2022-02-15T19:15:00Z">
        <w:del w:id="97" w:author="Nokia-1" w:date="2022-02-16T07:08:00Z">
          <w:r>
            <w:rPr>
              <w:rFonts w:ascii="Arial" w:hAnsi="Arial" w:cs="Arial"/>
              <w:sz w:val="20"/>
              <w:szCs w:val="20"/>
              <w:lang w:eastAsia="zh-CN"/>
            </w:rPr>
            <w:delText xml:space="preserve">Use of </w:delText>
          </w:r>
        </w:del>
      </w:ins>
      <w:commentRangeStart w:id="98"/>
      <w:del w:id="99" w:author="Nokia-1" w:date="2022-02-16T07:08:00Z">
        <w:r>
          <w:rPr>
            <w:rFonts w:ascii="Arial" w:hAnsi="Arial" w:cs="Arial"/>
            <w:sz w:val="20"/>
            <w:szCs w:val="20"/>
            <w:lang w:eastAsia="zh-CN"/>
          </w:rPr>
          <w:delText xml:space="preserve">The same I-RNTI </w:delText>
        </w:r>
      </w:del>
      <w:ins w:id="100" w:author="Rajvel" w:date="2022-02-16T00:49:00Z">
        <w:del w:id="101" w:author="Nokia-1" w:date="2022-02-16T07:08:00Z">
          <w:r>
            <w:rPr>
              <w:rFonts w:ascii="Arial" w:hAnsi="Arial" w:cs="Arial"/>
              <w:sz w:val="20"/>
              <w:szCs w:val="20"/>
              <w:lang w:eastAsia="zh-CN"/>
            </w:rPr>
            <w:delText>in mu</w:delText>
          </w:r>
        </w:del>
      </w:ins>
      <w:ins w:id="102" w:author="Rajvel" w:date="2022-02-16T00:50:00Z">
        <w:del w:id="103" w:author="Nokia-1" w:date="2022-02-16T07:08:00Z">
          <w:r>
            <w:rPr>
              <w:rFonts w:ascii="Arial" w:hAnsi="Arial" w:cs="Arial"/>
              <w:sz w:val="20"/>
              <w:szCs w:val="20"/>
              <w:lang w:eastAsia="zh-CN"/>
            </w:rPr>
            <w:delText xml:space="preserve">ltiple RRC messages </w:delText>
          </w:r>
        </w:del>
      </w:ins>
      <w:ins w:id="104" w:author="Rajvel" w:date="2022-02-15T19:20:00Z">
        <w:del w:id="105" w:author="Nokia-1" w:date="2022-02-16T07:08:00Z">
          <w:r>
            <w:rPr>
              <w:rFonts w:ascii="Arial" w:hAnsi="Arial" w:cs="Arial"/>
              <w:sz w:val="20"/>
              <w:szCs w:val="20"/>
              <w:lang w:eastAsia="zh-CN"/>
            </w:rPr>
            <w:delText xml:space="preserve">might </w:delText>
          </w:r>
        </w:del>
      </w:ins>
      <w:del w:id="106" w:author="Nokia-1" w:date="2022-02-16T07:08:00Z">
        <w:r>
          <w:rPr>
            <w:rFonts w:ascii="Arial" w:hAnsi="Arial" w:cs="Arial"/>
            <w:sz w:val="20"/>
            <w:szCs w:val="20"/>
            <w:lang w:eastAsia="zh-CN"/>
          </w:rPr>
          <w:delText xml:space="preserve">is </w:delText>
        </w:r>
      </w:del>
      <w:ins w:id="107" w:author="Rajvel" w:date="2022-02-15T19:15:00Z">
        <w:del w:id="108" w:author="Nokia-1" w:date="2022-02-16T07:08:00Z">
          <w:r>
            <w:rPr>
              <w:rFonts w:ascii="Arial" w:hAnsi="Arial" w:cs="Arial"/>
              <w:sz w:val="20"/>
              <w:szCs w:val="20"/>
              <w:lang w:eastAsia="zh-CN"/>
            </w:rPr>
            <w:delText>pose security threat</w:delText>
          </w:r>
        </w:del>
      </w:ins>
      <w:ins w:id="109" w:author="ZTE-r7" w:date="2022-02-17T20:20:00Z">
        <w:r>
          <w:rPr>
            <w:rFonts w:ascii="Arial" w:hAnsi="Arial" w:cs="Arial" w:hint="eastAsia"/>
            <w:sz w:val="20"/>
            <w:szCs w:val="20"/>
            <w:lang w:eastAsia="zh-CN"/>
          </w:rPr>
          <w:t>SA3 prefers not</w:t>
        </w:r>
      </w:ins>
      <w:ins w:id="110" w:author="Rajvel" w:date="2022-02-15T19:15:00Z">
        <w:del w:id="111" w:author="Nokia-1" w:date="2022-02-16T07:08:00Z">
          <w:r>
            <w:rPr>
              <w:rFonts w:ascii="Arial" w:hAnsi="Arial" w:cs="Arial"/>
              <w:sz w:val="20"/>
              <w:szCs w:val="20"/>
              <w:lang w:eastAsia="zh-CN"/>
            </w:rPr>
            <w:delText xml:space="preserve"> </w:delText>
          </w:r>
        </w:del>
      </w:ins>
      <w:commentRangeEnd w:id="98"/>
      <w:del w:id="112" w:author="Nokia-1" w:date="2022-02-16T07:08:00Z">
        <w:r>
          <w:rPr>
            <w:rStyle w:val="CommentReference"/>
            <w:rFonts w:ascii="Arial" w:eastAsia="Times New Roman" w:hAnsi="Arial"/>
            <w:szCs w:val="20"/>
            <w:lang w:val="en-GB"/>
          </w:rPr>
          <w:commentReference w:id="98"/>
        </w:r>
      </w:del>
      <w:ins w:id="113" w:author="Rajvel" w:date="2022-02-15T19:15:00Z">
        <w:del w:id="114" w:author="ZTE-r7" w:date="2022-02-17T20:19:00Z">
          <w:r>
            <w:rPr>
              <w:rFonts w:ascii="Arial" w:hAnsi="Arial" w:cs="Arial"/>
              <w:sz w:val="20"/>
              <w:szCs w:val="20"/>
              <w:lang w:eastAsia="zh-CN"/>
            </w:rPr>
            <w:delText>(e.g., tracking of UE)</w:delText>
          </w:r>
        </w:del>
      </w:ins>
      <w:del w:id="115" w:author="ZTE-r7" w:date="2022-02-17T20:19:00Z">
        <w:r>
          <w:rPr>
            <w:rFonts w:ascii="Arial" w:hAnsi="Arial" w:cs="Arial"/>
            <w:sz w:val="20"/>
            <w:szCs w:val="20"/>
            <w:lang w:eastAsia="zh-CN"/>
          </w:rPr>
          <w:delText>used to calculate two consecutive RRCResumeRequest messages</w:delText>
        </w:r>
      </w:del>
      <w:ins w:id="116" w:author="Rajvel" w:date="2022-02-15T19:19:00Z">
        <w:del w:id="117" w:author="ZTE-r7" w:date="2022-02-17T20:19:00Z">
          <w:r>
            <w:rPr>
              <w:rFonts w:ascii="Arial" w:hAnsi="Arial" w:cs="Arial"/>
              <w:sz w:val="20"/>
              <w:szCs w:val="20"/>
              <w:lang w:eastAsia="zh-CN"/>
            </w:rPr>
            <w:delText>. SA3 need to study fu</w:delText>
          </w:r>
        </w:del>
      </w:ins>
      <w:ins w:id="118" w:author="Rajvel" w:date="2022-02-15T19:20:00Z">
        <w:del w:id="119" w:author="ZTE-r7" w:date="2022-02-17T20:19:00Z">
          <w:r>
            <w:rPr>
              <w:rFonts w:ascii="Arial" w:hAnsi="Arial" w:cs="Arial"/>
              <w:sz w:val="20"/>
              <w:szCs w:val="20"/>
              <w:lang w:eastAsia="zh-CN"/>
            </w:rPr>
            <w:delText>r</w:delText>
          </w:r>
        </w:del>
      </w:ins>
      <w:ins w:id="120" w:author="Rajvel" w:date="2022-02-15T19:19:00Z">
        <w:del w:id="121" w:author="ZTE-r7" w:date="2022-02-17T20:19:00Z">
          <w:r>
            <w:rPr>
              <w:rFonts w:ascii="Arial" w:hAnsi="Arial" w:cs="Arial"/>
              <w:sz w:val="20"/>
              <w:szCs w:val="20"/>
              <w:lang w:eastAsia="zh-CN"/>
            </w:rPr>
            <w:delText xml:space="preserve">ther on the severity of the </w:delText>
          </w:r>
        </w:del>
      </w:ins>
      <w:ins w:id="122" w:author="Rajvel" w:date="2022-02-16T00:44:00Z">
        <w:del w:id="123" w:author="ZTE-r7" w:date="2022-02-17T20:19:00Z">
          <w:r>
            <w:rPr>
              <w:rFonts w:ascii="Arial" w:hAnsi="Arial" w:cs="Arial"/>
              <w:sz w:val="20"/>
              <w:szCs w:val="20"/>
              <w:lang w:eastAsia="zh-CN"/>
            </w:rPr>
            <w:delText>threat</w:delText>
          </w:r>
        </w:del>
      </w:ins>
      <w:ins w:id="124" w:author="Rajvel" w:date="2022-02-15T19:19:00Z">
        <w:del w:id="125" w:author="ZTE-r7" w:date="2022-02-17T20:19:00Z">
          <w:r>
            <w:rPr>
              <w:rFonts w:ascii="Arial" w:hAnsi="Arial" w:cs="Arial"/>
              <w:sz w:val="20"/>
              <w:szCs w:val="20"/>
              <w:lang w:eastAsia="zh-CN"/>
            </w:rPr>
            <w:delText xml:space="preserve"> and address </w:delText>
          </w:r>
        </w:del>
      </w:ins>
      <w:ins w:id="126" w:author="Rajvel" w:date="2022-02-16T00:24:00Z">
        <w:del w:id="127" w:author="ZTE-r7" w:date="2022-02-17T20:19:00Z">
          <w:r>
            <w:rPr>
              <w:rFonts w:ascii="Arial" w:hAnsi="Arial" w:cs="Arial"/>
              <w:sz w:val="20"/>
              <w:szCs w:val="20"/>
              <w:lang w:eastAsia="zh-CN"/>
            </w:rPr>
            <w:delText xml:space="preserve">it </w:delText>
          </w:r>
        </w:del>
      </w:ins>
      <w:ins w:id="128" w:author="Rajvel" w:date="2022-02-15T19:19:00Z">
        <w:del w:id="129" w:author="ZTE-r7" w:date="2022-02-17T20:19:00Z">
          <w:r>
            <w:rPr>
              <w:rFonts w:ascii="Arial" w:hAnsi="Arial" w:cs="Arial"/>
              <w:sz w:val="20"/>
              <w:szCs w:val="20"/>
              <w:lang w:eastAsia="zh-CN"/>
            </w:rPr>
            <w:delText>in the future</w:delText>
          </w:r>
        </w:del>
      </w:ins>
      <w:ins w:id="130" w:author="Rajvel" w:date="2022-02-15T19:24:00Z">
        <w:del w:id="131" w:author="ZTE-r7" w:date="2022-02-17T20:19:00Z">
          <w:r>
            <w:rPr>
              <w:rFonts w:ascii="Arial" w:hAnsi="Arial" w:cs="Arial"/>
              <w:sz w:val="20"/>
              <w:szCs w:val="20"/>
              <w:lang w:eastAsia="zh-CN"/>
            </w:rPr>
            <w:delText>, if RAN2 agrees for the solution mentioned in the RAN2 LS (S3-220051</w:delText>
          </w:r>
        </w:del>
      </w:ins>
      <w:ins w:id="132" w:author="Rajvel" w:date="2022-02-15T23:52:00Z">
        <w:del w:id="133" w:author="ZTE-r7" w:date="2022-02-17T20:19:00Z">
          <w:r>
            <w:rPr>
              <w:rFonts w:ascii="Arial" w:hAnsi="Arial" w:cs="Arial"/>
              <w:sz w:val="20"/>
              <w:szCs w:val="20"/>
              <w:lang w:eastAsia="zh-CN"/>
            </w:rPr>
            <w:delText>/R2-2201983</w:delText>
          </w:r>
        </w:del>
      </w:ins>
      <w:ins w:id="134" w:author="Rajvel" w:date="2022-02-15T19:24:00Z">
        <w:del w:id="135" w:author="ZTE-r7" w:date="2022-02-17T20:19:00Z">
          <w:r>
            <w:rPr>
              <w:rFonts w:ascii="Arial" w:hAnsi="Arial" w:cs="Arial"/>
              <w:sz w:val="20"/>
              <w:szCs w:val="20"/>
              <w:lang w:eastAsia="zh-CN"/>
            </w:rPr>
            <w:delText>)</w:delText>
          </w:r>
        </w:del>
      </w:ins>
      <w:ins w:id="136" w:author="Rajvel" w:date="2022-02-15T19:19:00Z">
        <w:del w:id="137" w:author="ZTE-r7" w:date="2022-02-17T20:19:00Z">
          <w:r>
            <w:rPr>
              <w:rFonts w:ascii="Arial" w:hAnsi="Arial" w:cs="Arial"/>
              <w:sz w:val="20"/>
              <w:szCs w:val="20"/>
              <w:lang w:eastAsia="zh-CN"/>
            </w:rPr>
            <w:delText>.</w:delText>
          </w:r>
        </w:del>
      </w:ins>
      <w:ins w:id="138" w:author="Nokia-1" w:date="2022-02-16T07:03:00Z">
        <w:del w:id="139" w:author="ZTE-r7" w:date="2022-02-17T20:19:00Z">
          <w:r>
            <w:rPr>
              <w:rFonts w:ascii="Arial" w:hAnsi="Arial" w:cs="Arial"/>
              <w:sz w:val="20"/>
              <w:szCs w:val="20"/>
              <w:lang w:eastAsia="zh-CN"/>
            </w:rPr>
            <w:delText xml:space="preserve">If there is a scenario for multiple RRC messages </w:delText>
          </w:r>
        </w:del>
      </w:ins>
      <w:ins w:id="140" w:author="Nokia-1" w:date="2022-02-16T07:04:00Z">
        <w:del w:id="141" w:author="ZTE-r7" w:date="2022-02-17T20:19:00Z">
          <w:r>
            <w:rPr>
              <w:rFonts w:ascii="Arial" w:hAnsi="Arial" w:cs="Arial"/>
              <w:sz w:val="20"/>
              <w:szCs w:val="20"/>
              <w:lang w:eastAsia="zh-CN"/>
            </w:rPr>
            <w:delText xml:space="preserve">using the same I-RNTI (as in the case of step </w:delText>
          </w:r>
        </w:del>
      </w:ins>
      <w:ins w:id="142" w:author="Nokia-1" w:date="2022-02-16T07:05:00Z">
        <w:del w:id="143" w:author="ZTE-r7" w:date="2022-02-17T20:19:00Z">
          <w:r>
            <w:rPr>
              <w:rFonts w:ascii="Arial" w:hAnsi="Arial" w:cs="Arial"/>
              <w:sz w:val="20"/>
              <w:szCs w:val="20"/>
              <w:lang w:eastAsia="zh-CN"/>
            </w:rPr>
            <w:delText xml:space="preserve">16 for non-SDT), the procedure should </w:delText>
          </w:r>
        </w:del>
      </w:ins>
      <w:ins w:id="144" w:author="Nokia-1" w:date="2022-02-16T07:06:00Z">
        <w:del w:id="145" w:author="ZTE-r7" w:date="2022-02-17T20:19:00Z">
          <w:r>
            <w:rPr>
              <w:rFonts w:ascii="Arial" w:hAnsi="Arial" w:cs="Arial"/>
              <w:sz w:val="20"/>
              <w:szCs w:val="20"/>
              <w:lang w:eastAsia="zh-CN"/>
            </w:rPr>
            <w:delText>make sure</w:delText>
          </w:r>
        </w:del>
      </w:ins>
      <w:ins w:id="146" w:author="Nokia-1" w:date="2022-02-16T07:05:00Z">
        <w:del w:id="147" w:author="ZTE-r7" w:date="2022-02-17T20:19:00Z">
          <w:r>
            <w:rPr>
              <w:rFonts w:ascii="Arial" w:hAnsi="Arial" w:cs="Arial"/>
              <w:sz w:val="20"/>
              <w:szCs w:val="20"/>
              <w:lang w:eastAsia="zh-CN"/>
            </w:rPr>
            <w:delText xml:space="preserve"> a fresh I-RNTI </w:delText>
          </w:r>
        </w:del>
      </w:ins>
      <w:ins w:id="148" w:author="Nokia-1" w:date="2022-02-16T07:06:00Z">
        <w:del w:id="149" w:author="ZTE-r7" w:date="2022-02-17T20:19:00Z">
          <w:r>
            <w:rPr>
              <w:rFonts w:ascii="Arial" w:hAnsi="Arial" w:cs="Arial"/>
              <w:sz w:val="20"/>
              <w:szCs w:val="20"/>
              <w:lang w:eastAsia="zh-CN"/>
            </w:rPr>
            <w:delText>is assigned to the UE similar to the legacy procedure.</w:delText>
          </w:r>
        </w:del>
      </w:ins>
      <w:ins w:id="150" w:author="Huawei r6" w:date="2022-02-17T14:46:00Z">
        <w:del w:id="151" w:author="ZTE-r7" w:date="2022-02-17T20:19:00Z">
          <w:r>
            <w:rPr>
              <w:rFonts w:ascii="Arial" w:hAnsi="Arial" w:cs="Arial"/>
              <w:sz w:val="20"/>
              <w:szCs w:val="20"/>
              <w:lang w:eastAsia="zh-CN"/>
            </w:rPr>
            <w:delText>It is not preferable (but not forbidden) for</w:delText>
          </w:r>
        </w:del>
        <w:r>
          <w:rPr>
            <w:rFonts w:ascii="Arial" w:hAnsi="Arial" w:cs="Arial"/>
            <w:sz w:val="20"/>
            <w:szCs w:val="20"/>
            <w:lang w:eastAsia="zh-CN"/>
          </w:rPr>
          <w:t xml:space="preserve"> reusing the same I-RNTI </w:t>
        </w:r>
      </w:ins>
      <w:ins w:id="152" w:author="ZTE-r7" w:date="2022-02-17T20:20:00Z">
        <w:r>
          <w:rPr>
            <w:rFonts w:ascii="Arial" w:hAnsi="Arial" w:cs="Arial" w:hint="eastAsia"/>
            <w:sz w:val="20"/>
            <w:szCs w:val="20"/>
            <w:lang w:eastAsia="zh-CN"/>
          </w:rPr>
          <w:t>for the second resume request.</w:t>
        </w:r>
      </w:ins>
      <w:ins w:id="153" w:author="Huawei r6" w:date="2022-02-17T14:46:00Z">
        <w:del w:id="154" w:author="ZTE-r7" w:date="2022-02-17T20:20:00Z">
          <w:r>
            <w:rPr>
              <w:rFonts w:ascii="Arial" w:hAnsi="Arial" w:cs="Arial"/>
              <w:sz w:val="20"/>
              <w:szCs w:val="20"/>
              <w:lang w:eastAsia="zh-CN"/>
            </w:rPr>
            <w:delText>according to the existing SA3 requirements for RRCResume privacy, i.e. “On transition of UE to RRC INACTIVE state requested by gNB during RRC Resume procedure or RNAU procedure, the gNB shall assign a new I-RNTI to the UE.”.</w:delText>
          </w:r>
        </w:del>
      </w:ins>
    </w:p>
    <w:p w14:paraId="0063F5CF" w14:textId="77777777" w:rsidR="00581EBA" w:rsidRDefault="00581EBA">
      <w:pPr>
        <w:pStyle w:val="ListParagraph"/>
        <w:rPr>
          <w:ins w:id="155" w:author="Rajvel" w:date="2022-02-16T00:23:00Z"/>
          <w:rFonts w:ascii="Arial" w:hAnsi="Arial" w:cs="Arial"/>
          <w:sz w:val="20"/>
          <w:szCs w:val="20"/>
          <w:lang w:eastAsia="zh-CN"/>
        </w:rPr>
      </w:pPr>
    </w:p>
    <w:p w14:paraId="15D9AAD8" w14:textId="77777777" w:rsidR="00581EBA" w:rsidRDefault="00BA4E55">
      <w:pPr>
        <w:pStyle w:val="ListParagraph"/>
        <w:numPr>
          <w:ilvl w:val="0"/>
          <w:numId w:val="5"/>
        </w:numPr>
        <w:rPr>
          <w:ins w:id="156" w:author="Rajvel" w:date="2022-02-16T00:23:00Z"/>
          <w:rFonts w:ascii="Arial" w:hAnsi="Arial" w:cs="Arial"/>
          <w:sz w:val="20"/>
          <w:szCs w:val="20"/>
          <w:lang w:eastAsia="zh-CN"/>
        </w:rPr>
      </w:pPr>
      <w:ins w:id="157" w:author="Rajvel" w:date="2022-02-16T00:20:00Z">
        <w:r>
          <w:rPr>
            <w:rFonts w:ascii="Arial" w:hAnsi="Arial" w:cs="Arial"/>
            <w:sz w:val="20"/>
            <w:szCs w:val="20"/>
          </w:rPr>
          <w:t xml:space="preserve">The </w:t>
        </w:r>
      </w:ins>
      <w:ins w:id="158" w:author="Rajvel" w:date="2022-02-16T00:19:00Z">
        <w:del w:id="159" w:author="Huawei r6" w:date="2022-02-17T14:48:00Z">
          <w:r>
            <w:rPr>
              <w:rFonts w:ascii="Arial" w:hAnsi="Arial" w:cs="Arial"/>
              <w:sz w:val="20"/>
              <w:szCs w:val="20"/>
            </w:rPr>
            <w:delText>gNB shall perform a vertical key derivation in case it has an unused {NH, NCC}</w:delText>
          </w:r>
        </w:del>
      </w:ins>
      <w:ins w:id="160" w:author="Rajvel" w:date="2022-02-16T00:20:00Z">
        <w:del w:id="161" w:author="Huawei r6" w:date="2022-02-17T14:48:00Z">
          <w:r>
            <w:rPr>
              <w:rFonts w:ascii="Arial" w:hAnsi="Arial" w:cs="Arial"/>
              <w:sz w:val="20"/>
              <w:szCs w:val="20"/>
            </w:rPr>
            <w:delText xml:space="preserve">, in order to </w:delText>
          </w:r>
        </w:del>
      </w:ins>
      <w:ins w:id="162" w:author="Rajvel" w:date="2022-02-16T00:21:00Z">
        <w:del w:id="163" w:author="Huawei r6" w:date="2022-02-17T14:48:00Z">
          <w:r>
            <w:rPr>
              <w:rFonts w:ascii="Arial" w:hAnsi="Arial" w:cs="Arial"/>
              <w:sz w:val="20"/>
              <w:szCs w:val="20"/>
            </w:rPr>
            <w:delText>follow the</w:delText>
          </w:r>
        </w:del>
      </w:ins>
      <w:del w:id="164" w:author="Huawei r6" w:date="2022-02-17T14:48:00Z">
        <w:r>
          <w:rPr>
            <w:rFonts w:ascii="Arial" w:hAnsi="Arial" w:cs="Arial"/>
            <w:sz w:val="20"/>
            <w:szCs w:val="20"/>
            <w:lang w:eastAsia="zh-CN"/>
          </w:rPr>
          <w:delText>UE breaches the</w:delText>
        </w:r>
      </w:del>
      <w:ins w:id="165" w:author="Huawei r6" w:date="2022-02-17T14:48:00Z">
        <w:r>
          <w:rPr>
            <w:rFonts w:ascii="Arial" w:hAnsi="Arial" w:cs="Arial"/>
            <w:sz w:val="20"/>
            <w:szCs w:val="20"/>
            <w:lang w:eastAsia="zh-CN"/>
          </w:rPr>
          <w:t>key derivation between gNBs shall meet 2-hop</w:t>
        </w:r>
      </w:ins>
      <w:r>
        <w:rPr>
          <w:rFonts w:ascii="Arial" w:hAnsi="Arial" w:cs="Arial"/>
          <w:sz w:val="20"/>
          <w:szCs w:val="20"/>
          <w:lang w:eastAsia="zh-CN"/>
        </w:rPr>
        <w:t xml:space="preserve"> forward security principle</w:t>
      </w:r>
      <w:ins w:id="166" w:author="Huawei r6" w:date="2022-02-17T14:49:00Z">
        <w:r>
          <w:rPr>
            <w:rFonts w:ascii="Arial" w:hAnsi="Arial" w:cs="Arial"/>
            <w:sz w:val="20"/>
            <w:szCs w:val="20"/>
            <w:lang w:eastAsia="zh-CN"/>
          </w:rPr>
          <w:t>, i.e. the 1</w:t>
        </w:r>
        <w:r>
          <w:rPr>
            <w:rFonts w:ascii="Arial" w:hAnsi="Arial" w:cs="Arial"/>
            <w:sz w:val="20"/>
            <w:szCs w:val="20"/>
            <w:vertAlign w:val="superscript"/>
            <w:lang w:eastAsia="zh-CN"/>
          </w:rPr>
          <w:t>st</w:t>
        </w:r>
        <w:r>
          <w:rPr>
            <w:rFonts w:ascii="Arial" w:hAnsi="Arial" w:cs="Arial"/>
            <w:sz w:val="20"/>
            <w:szCs w:val="20"/>
            <w:lang w:eastAsia="zh-CN"/>
          </w:rPr>
          <w:t xml:space="preserve"> node (gNB) shall not predict the 3</w:t>
        </w:r>
        <w:r>
          <w:rPr>
            <w:rFonts w:ascii="Arial" w:hAnsi="Arial" w:cs="Arial"/>
            <w:sz w:val="20"/>
            <w:szCs w:val="20"/>
            <w:vertAlign w:val="superscript"/>
            <w:lang w:eastAsia="zh-CN"/>
          </w:rPr>
          <w:t>rd</w:t>
        </w:r>
        <w:r>
          <w:rPr>
            <w:rFonts w:ascii="Arial" w:hAnsi="Arial" w:cs="Arial"/>
            <w:sz w:val="20"/>
            <w:szCs w:val="20"/>
            <w:lang w:eastAsia="zh-CN"/>
          </w:rPr>
          <w:t xml:space="preserve"> node (gNB)’s key, which is similar with handover, after two handovers, the 1</w:t>
        </w:r>
        <w:r>
          <w:rPr>
            <w:rFonts w:ascii="Arial" w:hAnsi="Arial" w:cs="Arial"/>
            <w:sz w:val="20"/>
            <w:szCs w:val="20"/>
            <w:vertAlign w:val="superscript"/>
            <w:lang w:eastAsia="zh-CN"/>
          </w:rPr>
          <w:t>st</w:t>
        </w:r>
        <w:r>
          <w:rPr>
            <w:rFonts w:ascii="Arial" w:hAnsi="Arial" w:cs="Arial"/>
            <w:sz w:val="20"/>
            <w:szCs w:val="20"/>
            <w:lang w:eastAsia="zh-CN"/>
          </w:rPr>
          <w:t xml:space="preserve"> gNB cannot predict the 3</w:t>
        </w:r>
        <w:r>
          <w:rPr>
            <w:rFonts w:ascii="Arial" w:hAnsi="Arial" w:cs="Arial"/>
            <w:sz w:val="20"/>
            <w:szCs w:val="20"/>
            <w:vertAlign w:val="superscript"/>
            <w:lang w:eastAsia="zh-CN"/>
          </w:rPr>
          <w:t>rd</w:t>
        </w:r>
        <w:r>
          <w:rPr>
            <w:rFonts w:ascii="Arial" w:hAnsi="Arial" w:cs="Arial"/>
            <w:sz w:val="20"/>
            <w:szCs w:val="20"/>
            <w:lang w:eastAsia="zh-CN"/>
          </w:rPr>
          <w:t xml:space="preserve"> gNB since a new {NH, NCC} is received from the AMF</w:t>
        </w:r>
      </w:ins>
      <w:del w:id="167" w:author="Huawei r6" w:date="2022-02-17T14:51:00Z">
        <w:r>
          <w:rPr>
            <w:rFonts w:ascii="Arial" w:hAnsi="Arial" w:cs="Arial"/>
            <w:sz w:val="20"/>
            <w:szCs w:val="20"/>
            <w:lang w:eastAsia="zh-CN"/>
          </w:rPr>
          <w:delText xml:space="preserve"> as per the SA3 agreement in LS </w:delText>
        </w:r>
      </w:del>
      <w:ins w:id="168" w:author="Rajvel" w:date="2022-02-16T00:26:00Z">
        <w:del w:id="169" w:author="Huawei r6" w:date="2022-02-17T14:51:00Z">
          <w:r>
            <w:rPr>
              <w:rFonts w:ascii="Arial" w:hAnsi="Arial" w:cs="Arial"/>
              <w:sz w:val="20"/>
              <w:szCs w:val="20"/>
              <w:lang w:eastAsia="zh-CN"/>
            </w:rPr>
            <w:delText xml:space="preserve">(c.f., </w:delText>
          </w:r>
        </w:del>
      </w:ins>
      <w:del w:id="170" w:author="Huawei r6" w:date="2022-02-17T14:51:00Z">
        <w:r>
          <w:rPr>
            <w:rFonts w:ascii="Arial" w:hAnsi="Arial" w:cs="Arial"/>
            <w:sz w:val="20"/>
            <w:szCs w:val="20"/>
            <w:lang w:eastAsia="zh-CN"/>
          </w:rPr>
          <w:delText>S3-182541</w:delText>
        </w:r>
      </w:del>
      <w:ins w:id="171" w:author="Rajvel" w:date="2022-02-16T00:26:00Z">
        <w:del w:id="172" w:author="Huawei r6" w:date="2022-02-17T14:51:00Z">
          <w:r>
            <w:rPr>
              <w:rFonts w:ascii="Arial" w:hAnsi="Arial" w:cs="Arial"/>
              <w:sz w:val="20"/>
              <w:szCs w:val="20"/>
              <w:lang w:eastAsia="zh-CN"/>
            </w:rPr>
            <w:delText>)</w:delText>
          </w:r>
        </w:del>
      </w:ins>
      <w:ins w:id="173" w:author="Rajvel" w:date="2022-02-16T00:21:00Z">
        <w:r>
          <w:rPr>
            <w:rFonts w:ascii="Arial" w:hAnsi="Arial" w:cs="Arial"/>
            <w:sz w:val="20"/>
            <w:szCs w:val="20"/>
            <w:lang w:eastAsia="zh-CN"/>
          </w:rPr>
          <w:t>.</w:t>
        </w:r>
      </w:ins>
      <w:ins w:id="174" w:author="Rajvel" w:date="2022-02-16T00:22:00Z">
        <w:r>
          <w:rPr>
            <w:rFonts w:ascii="Arial" w:hAnsi="Arial" w:cs="Arial"/>
            <w:sz w:val="20"/>
            <w:szCs w:val="20"/>
            <w:lang w:eastAsia="zh-CN"/>
          </w:rPr>
          <w:t xml:space="preserve"> RAN2 need to update the solution </w:t>
        </w:r>
      </w:ins>
      <w:ins w:id="175" w:author="ZTE-r7" w:date="2022-02-17T20:21:00Z">
        <w:r>
          <w:rPr>
            <w:rFonts w:ascii="Arial" w:hAnsi="Arial" w:cs="Arial" w:hint="eastAsia"/>
            <w:sz w:val="20"/>
            <w:szCs w:val="20"/>
            <w:lang w:eastAsia="zh-CN"/>
          </w:rPr>
          <w:t>as the current solution does not</w:t>
        </w:r>
      </w:ins>
      <w:ins w:id="176" w:author="Rajvel" w:date="2022-02-16T00:22:00Z">
        <w:del w:id="177" w:author="ZTE-r7" w:date="2022-02-17T20:21:00Z">
          <w:r>
            <w:rPr>
              <w:rFonts w:ascii="Arial" w:hAnsi="Arial" w:cs="Arial"/>
              <w:sz w:val="20"/>
              <w:szCs w:val="20"/>
              <w:lang w:eastAsia="zh-CN"/>
            </w:rPr>
            <w:delText>to</w:delText>
          </w:r>
        </w:del>
      </w:ins>
      <w:ins w:id="178" w:author="Huawei r6" w:date="2022-02-17T14:49:00Z">
        <w:r>
          <w:rPr>
            <w:rFonts w:ascii="Arial" w:hAnsi="Arial" w:cs="Arial"/>
            <w:sz w:val="20"/>
            <w:szCs w:val="20"/>
            <w:lang w:eastAsia="zh-CN"/>
          </w:rPr>
          <w:t xml:space="preserve"> meet this security requirement</w:t>
        </w:r>
      </w:ins>
      <w:ins w:id="179" w:author="Rajvel" w:date="2022-02-16T00:22:00Z">
        <w:del w:id="180" w:author="Huawei r6" w:date="2022-02-17T14:49:00Z">
          <w:r>
            <w:rPr>
              <w:rFonts w:ascii="Arial" w:hAnsi="Arial" w:cs="Arial"/>
              <w:sz w:val="20"/>
              <w:szCs w:val="20"/>
              <w:lang w:eastAsia="zh-CN"/>
            </w:rPr>
            <w:delText xml:space="preserve"> use </w:delText>
          </w:r>
        </w:del>
      </w:ins>
      <w:del w:id="181" w:author="Huawei r6" w:date="2022-02-17T14:49:00Z">
        <w:r>
          <w:rPr>
            <w:rFonts w:ascii="Arial" w:hAnsi="Arial" w:cs="Arial"/>
            <w:sz w:val="20"/>
            <w:szCs w:val="20"/>
            <w:lang w:eastAsia="zh-CN"/>
          </w:rPr>
          <w:delText xml:space="preserve"> </w:delText>
        </w:r>
      </w:del>
      <w:ins w:id="182" w:author="Rajvel" w:date="2022-02-16T00:22:00Z">
        <w:del w:id="183" w:author="Huawei r6" w:date="2022-02-17T14:49:00Z">
          <w:r>
            <w:rPr>
              <w:rFonts w:ascii="Arial" w:hAnsi="Arial" w:cs="Arial"/>
              <w:sz w:val="20"/>
              <w:szCs w:val="20"/>
            </w:rPr>
            <w:delText>vertical key derivation in case gNB has an unused {NH, NCC}</w:delText>
          </w:r>
        </w:del>
        <w:r>
          <w:rPr>
            <w:rFonts w:ascii="Arial" w:hAnsi="Arial" w:cs="Arial"/>
            <w:sz w:val="20"/>
            <w:szCs w:val="20"/>
          </w:rPr>
          <w:t>.</w:t>
        </w:r>
      </w:ins>
    </w:p>
    <w:p w14:paraId="5A7BCD20" w14:textId="77777777" w:rsidR="00581EBA" w:rsidRDefault="00BA4E55">
      <w:pPr>
        <w:pStyle w:val="ListParagraph"/>
        <w:rPr>
          <w:rFonts w:ascii="Arial" w:hAnsi="Arial" w:cs="Arial"/>
          <w:sz w:val="20"/>
          <w:szCs w:val="20"/>
          <w:lang w:eastAsia="zh-CN"/>
        </w:rPr>
      </w:pPr>
      <w:del w:id="184" w:author="Rajvel" w:date="2022-02-16T00:21:00Z">
        <w:r>
          <w:rPr>
            <w:rFonts w:ascii="Arial" w:hAnsi="Arial" w:cs="Arial"/>
            <w:sz w:val="20"/>
            <w:szCs w:val="20"/>
          </w:rPr>
          <w:delText xml:space="preserve">even </w:delText>
        </w:r>
      </w:del>
      <w:del w:id="185" w:author="Rajvel" w:date="2022-02-16T00:17:00Z">
        <w:r>
          <w:rPr>
            <w:rFonts w:ascii="Arial" w:hAnsi="Arial" w:cs="Arial"/>
            <w:sz w:val="20"/>
            <w:szCs w:val="20"/>
          </w:rPr>
          <w:delText>when unused {NH, NCC} pair is available</w:delText>
        </w:r>
      </w:del>
    </w:p>
    <w:p w14:paraId="5A7936B9" w14:textId="58E1A213" w:rsidR="00581EBA" w:rsidRDefault="00BA4E55">
      <w:pPr>
        <w:pStyle w:val="ListParagraph"/>
        <w:numPr>
          <w:ilvl w:val="0"/>
          <w:numId w:val="5"/>
        </w:numPr>
        <w:rPr>
          <w:ins w:id="186" w:author="Rajvel" w:date="2022-02-16T00:38:00Z"/>
          <w:rFonts w:ascii="Arial" w:hAnsi="Arial" w:cs="Arial"/>
          <w:sz w:val="20"/>
          <w:szCs w:val="20"/>
          <w:lang w:eastAsia="zh-CN"/>
        </w:rPr>
      </w:pPr>
      <w:del w:id="187" w:author="Rajvel" w:date="2022-02-15T19:06:00Z">
        <w:r>
          <w:rPr>
            <w:rFonts w:ascii="Arial" w:hAnsi="Arial" w:cs="Arial"/>
            <w:sz w:val="20"/>
            <w:szCs w:val="20"/>
            <w:lang w:eastAsia="zh-CN"/>
          </w:rPr>
          <w:delText>Also, it creates implementation complexities in handling the security context between Anchor gNB and serving gNB.</w:delText>
        </w:r>
        <w:r>
          <w:rPr>
            <w:rFonts w:ascii="Arial" w:hAnsi="Arial" w:cs="Arial"/>
            <w:sz w:val="20"/>
            <w:szCs w:val="20"/>
            <w:lang w:eastAsia="zh-CN"/>
            <w:rPrChange w:id="188" w:author="Rajvel" w:date="2022-02-16T00:45:00Z">
              <w:rPr>
                <w:lang w:eastAsia="zh-CN"/>
              </w:rPr>
            </w:rPrChange>
          </w:rPr>
          <w:delText xml:space="preserve"> </w:delText>
        </w:r>
      </w:del>
      <w:ins w:id="189" w:author="Rajvel" w:date="2022-02-15T19:06:00Z">
        <w:r>
          <w:rPr>
            <w:rFonts w:ascii="Arial" w:hAnsi="Arial" w:cs="Arial"/>
            <w:sz w:val="20"/>
            <w:szCs w:val="20"/>
            <w:lang w:eastAsia="zh-CN"/>
          </w:rPr>
          <w:t xml:space="preserve">There is SA3 </w:t>
        </w:r>
        <w:del w:id="190" w:author="Soo Bum Lee" w:date="2022-02-16T15:32:00Z">
          <w:r>
            <w:rPr>
              <w:rFonts w:ascii="Arial" w:hAnsi="Arial" w:cs="Arial"/>
              <w:sz w:val="20"/>
              <w:szCs w:val="20"/>
              <w:lang w:eastAsia="zh-CN"/>
            </w:rPr>
            <w:delText xml:space="preserve">specification </w:delText>
          </w:r>
        </w:del>
      </w:ins>
      <w:ins w:id="191" w:author="Nokia-1" w:date="2022-02-17T19:03:00Z">
        <w:r w:rsidR="002962D0">
          <w:rPr>
            <w:rFonts w:ascii="Arial" w:hAnsi="Arial" w:cs="Arial"/>
            <w:sz w:val="20"/>
            <w:szCs w:val="20"/>
            <w:lang w:eastAsia="zh-CN"/>
          </w:rPr>
          <w:t xml:space="preserve">study and </w:t>
        </w:r>
      </w:ins>
      <w:ins w:id="192" w:author="Rajvel" w:date="2022-02-15T19:06:00Z">
        <w:r>
          <w:rPr>
            <w:rFonts w:ascii="Arial" w:hAnsi="Arial" w:cs="Arial"/>
            <w:sz w:val="20"/>
            <w:szCs w:val="20"/>
            <w:lang w:eastAsia="zh-CN"/>
          </w:rPr>
          <w:t>work</w:t>
        </w:r>
      </w:ins>
      <w:ins w:id="193" w:author="Rajvel" w:date="2022-02-15T19:13:00Z">
        <w:r>
          <w:rPr>
            <w:rFonts w:ascii="Arial" w:hAnsi="Arial" w:cs="Arial"/>
            <w:sz w:val="20"/>
            <w:szCs w:val="20"/>
            <w:lang w:eastAsia="zh-CN"/>
          </w:rPr>
          <w:t xml:space="preserve"> </w:t>
        </w:r>
      </w:ins>
      <w:ins w:id="194" w:author="ZTE" w:date="2022-02-16T23:17:00Z">
        <w:r>
          <w:rPr>
            <w:rFonts w:ascii="Arial" w:hAnsi="Arial" w:cs="Arial" w:hint="eastAsia"/>
            <w:sz w:val="20"/>
            <w:szCs w:val="20"/>
            <w:lang w:eastAsia="zh-CN"/>
          </w:rPr>
          <w:t xml:space="preserve">needed to </w:t>
        </w:r>
      </w:ins>
      <w:ins w:id="195" w:author="Soo Bum Lee" w:date="2022-02-16T15:32:00Z">
        <w:r>
          <w:rPr>
            <w:rFonts w:ascii="Arial" w:hAnsi="Arial" w:cs="Arial"/>
            <w:sz w:val="20"/>
            <w:szCs w:val="20"/>
            <w:lang w:eastAsia="zh-CN"/>
          </w:rPr>
          <w:t xml:space="preserve">develop a security solution and </w:t>
        </w:r>
      </w:ins>
      <w:ins w:id="196" w:author="ZTE" w:date="2022-02-16T23:17:00Z">
        <w:r>
          <w:rPr>
            <w:rFonts w:ascii="Arial" w:hAnsi="Arial" w:cs="Arial" w:hint="eastAsia"/>
            <w:sz w:val="20"/>
            <w:szCs w:val="20"/>
            <w:lang w:eastAsia="zh-CN"/>
          </w:rPr>
          <w:t xml:space="preserve">specify </w:t>
        </w:r>
      </w:ins>
      <w:ins w:id="197" w:author="Soo Bum Lee" w:date="2022-02-16T15:32:00Z">
        <w:r>
          <w:rPr>
            <w:rFonts w:ascii="Arial" w:hAnsi="Arial" w:cs="Arial"/>
            <w:sz w:val="20"/>
            <w:szCs w:val="20"/>
            <w:lang w:eastAsia="zh-CN"/>
          </w:rPr>
          <w:t>it</w:t>
        </w:r>
      </w:ins>
      <w:ins w:id="198" w:author="ZTE" w:date="2022-02-16T23:17:00Z">
        <w:del w:id="199" w:author="Soo Bum Lee" w:date="2022-02-16T15:32:00Z">
          <w:r>
            <w:rPr>
              <w:rFonts w:ascii="Arial" w:hAnsi="Arial" w:cs="Arial" w:hint="eastAsia"/>
              <w:sz w:val="20"/>
              <w:szCs w:val="20"/>
              <w:lang w:eastAsia="zh-CN"/>
            </w:rPr>
            <w:delText>the</w:delText>
          </w:r>
        </w:del>
      </w:ins>
      <w:ins w:id="200" w:author="Rajvel" w:date="2022-02-15T19:13:00Z">
        <w:del w:id="201" w:author="Soo Bum Lee" w:date="2022-02-16T15:32:00Z">
          <w:r>
            <w:rPr>
              <w:rFonts w:ascii="Arial" w:hAnsi="Arial" w:cs="Arial"/>
              <w:sz w:val="20"/>
              <w:szCs w:val="20"/>
              <w:lang w:eastAsia="zh-CN"/>
            </w:rPr>
            <w:delText>and may need to have security solution</w:delText>
          </w:r>
        </w:del>
        <w:r>
          <w:rPr>
            <w:rFonts w:ascii="Arial" w:hAnsi="Arial" w:cs="Arial"/>
            <w:sz w:val="20"/>
            <w:szCs w:val="20"/>
            <w:lang w:eastAsia="zh-CN"/>
          </w:rPr>
          <w:t xml:space="preserve">, </w:t>
        </w:r>
      </w:ins>
      <w:ins w:id="202" w:author="Rajvel" w:date="2022-02-15T19:06:00Z">
        <w:r>
          <w:rPr>
            <w:rFonts w:ascii="Arial" w:hAnsi="Arial" w:cs="Arial"/>
            <w:sz w:val="20"/>
            <w:szCs w:val="20"/>
            <w:lang w:eastAsia="zh-CN"/>
          </w:rPr>
          <w:t xml:space="preserve">if </w:t>
        </w:r>
      </w:ins>
      <w:ins w:id="203" w:author="Rajvel" w:date="2022-02-15T19:07:00Z">
        <w:r>
          <w:rPr>
            <w:rFonts w:ascii="Arial" w:hAnsi="Arial" w:cs="Arial"/>
            <w:sz w:val="20"/>
            <w:szCs w:val="20"/>
            <w:lang w:eastAsia="zh-CN"/>
          </w:rPr>
          <w:t>RAN2 agrees for the solution</w:t>
        </w:r>
      </w:ins>
      <w:ins w:id="204" w:author="Rajvel" w:date="2022-02-15T19:08:00Z">
        <w:r>
          <w:rPr>
            <w:rFonts w:ascii="Arial" w:hAnsi="Arial" w:cs="Arial"/>
            <w:sz w:val="20"/>
            <w:szCs w:val="20"/>
            <w:lang w:eastAsia="zh-CN"/>
          </w:rPr>
          <w:t xml:space="preserve"> </w:t>
        </w:r>
      </w:ins>
      <w:ins w:id="205" w:author="ZTE" w:date="2022-02-16T23:17:00Z">
        <w:r>
          <w:rPr>
            <w:rFonts w:ascii="Arial" w:hAnsi="Arial" w:cs="Arial" w:hint="eastAsia"/>
            <w:sz w:val="20"/>
            <w:szCs w:val="20"/>
            <w:lang w:eastAsia="zh-CN"/>
          </w:rPr>
          <w:t xml:space="preserve">similar </w:t>
        </w:r>
      </w:ins>
      <w:ins w:id="206" w:author="ZTE" w:date="2022-02-16T23:18:00Z">
        <w:r>
          <w:rPr>
            <w:rFonts w:ascii="Arial" w:hAnsi="Arial" w:cs="Arial" w:hint="eastAsia"/>
            <w:sz w:val="20"/>
            <w:szCs w:val="20"/>
            <w:lang w:eastAsia="zh-CN"/>
          </w:rPr>
          <w:t xml:space="preserve">to the one </w:t>
        </w:r>
      </w:ins>
      <w:ins w:id="207" w:author="Rajvel" w:date="2022-02-15T19:08:00Z">
        <w:r>
          <w:rPr>
            <w:rFonts w:ascii="Arial" w:hAnsi="Arial" w:cs="Arial"/>
            <w:sz w:val="20"/>
            <w:szCs w:val="20"/>
            <w:lang w:eastAsia="zh-CN"/>
          </w:rPr>
          <w:t>mentioned in the RAN2 LS (</w:t>
        </w:r>
      </w:ins>
      <w:ins w:id="208" w:author="Rajvel" w:date="2022-02-15T23:52:00Z">
        <w:r>
          <w:rPr>
            <w:rFonts w:ascii="Arial" w:hAnsi="Arial" w:cs="Arial"/>
            <w:sz w:val="20"/>
            <w:szCs w:val="20"/>
            <w:lang w:eastAsia="zh-CN"/>
          </w:rPr>
          <w:t>S3-220051/R2-2201983</w:t>
        </w:r>
      </w:ins>
      <w:ins w:id="209" w:author="Rajvel" w:date="2022-02-15T19:08:00Z">
        <w:r>
          <w:rPr>
            <w:rFonts w:ascii="Arial" w:hAnsi="Arial" w:cs="Arial"/>
            <w:sz w:val="20"/>
            <w:szCs w:val="20"/>
            <w:lang w:eastAsia="zh-CN"/>
          </w:rPr>
          <w:t>)</w:t>
        </w:r>
      </w:ins>
      <w:ins w:id="210" w:author="Rajvel" w:date="2022-02-15T19:28:00Z">
        <w:r>
          <w:rPr>
            <w:rFonts w:ascii="Arial" w:hAnsi="Arial" w:cs="Arial"/>
            <w:sz w:val="20"/>
            <w:szCs w:val="20"/>
            <w:lang w:eastAsia="zh-CN"/>
          </w:rPr>
          <w:t>.</w:t>
        </w:r>
      </w:ins>
    </w:p>
    <w:p w14:paraId="77352B0C" w14:textId="4FEDE463" w:rsidR="00581EBA" w:rsidRDefault="00BA4E55">
      <w:pPr>
        <w:rPr>
          <w:rFonts w:ascii="Arial" w:hAnsi="Arial" w:cs="Arial"/>
        </w:rPr>
      </w:pPr>
      <w:ins w:id="211" w:author="Rajvel" w:date="2022-02-16T00:39:00Z">
        <w:r>
          <w:rPr>
            <w:rFonts w:ascii="Arial" w:hAnsi="Arial" w:cs="Arial"/>
          </w:rPr>
          <w:t>T</w:t>
        </w:r>
      </w:ins>
      <w:ins w:id="212" w:author="Rajvel" w:date="2022-02-16T00:38:00Z">
        <w:r>
          <w:rPr>
            <w:rFonts w:ascii="Arial" w:hAnsi="Arial" w:cs="Arial"/>
          </w:rPr>
          <w:t>he exemplary call flow detailed in the RAN2 LS (S3-220051/R2-2201983)</w:t>
        </w:r>
      </w:ins>
      <w:ins w:id="213" w:author="Rajvel" w:date="2022-02-16T00:39:00Z">
        <w:r>
          <w:rPr>
            <w:rFonts w:ascii="Arial" w:hAnsi="Arial" w:cs="Arial"/>
          </w:rPr>
          <w:t xml:space="preserve"> </w:t>
        </w:r>
      </w:ins>
      <w:ins w:id="214" w:author="Intel-3" w:date="2022-02-16T11:34:00Z">
        <w:r>
          <w:rPr>
            <w:rFonts w:ascii="Arial" w:hAnsi="Arial" w:cs="Arial"/>
          </w:rPr>
          <w:t xml:space="preserve">requires further study </w:t>
        </w:r>
      </w:ins>
      <w:ins w:id="215" w:author="Rajvel" w:date="2022-02-16T00:39:00Z">
        <w:del w:id="216" w:author="Intel-3" w:date="2022-02-16T11:33:00Z">
          <w:r>
            <w:rPr>
              <w:rFonts w:ascii="Arial" w:hAnsi="Arial" w:cs="Arial"/>
            </w:rPr>
            <w:delText xml:space="preserve">is feasible </w:delText>
          </w:r>
        </w:del>
        <w:r>
          <w:rPr>
            <w:rFonts w:ascii="Arial" w:hAnsi="Arial" w:cs="Arial"/>
          </w:rPr>
          <w:t>from security point of view</w:t>
        </w:r>
      </w:ins>
      <w:ins w:id="217" w:author="Intel-3" w:date="2022-02-16T11:47:00Z">
        <w:r>
          <w:rPr>
            <w:rFonts w:ascii="Arial" w:hAnsi="Arial" w:cs="Arial"/>
          </w:rPr>
          <w:t>,</w:t>
        </w:r>
      </w:ins>
      <w:ins w:id="218" w:author="Intel-3" w:date="2022-02-16T11:36:00Z">
        <w:r>
          <w:rPr>
            <w:rFonts w:ascii="Arial" w:hAnsi="Arial" w:cs="Arial"/>
          </w:rPr>
          <w:t xml:space="preserve"> as mentioned </w:t>
        </w:r>
      </w:ins>
      <w:ins w:id="219" w:author="Intel-3" w:date="2022-02-16T11:37:00Z">
        <w:r>
          <w:rPr>
            <w:rFonts w:ascii="Arial" w:hAnsi="Arial" w:cs="Arial"/>
          </w:rPr>
          <w:t>above</w:t>
        </w:r>
      </w:ins>
      <w:ins w:id="220" w:author="Intel-3" w:date="2022-02-16T11:47:00Z">
        <w:r>
          <w:rPr>
            <w:rFonts w:ascii="Arial" w:hAnsi="Arial" w:cs="Arial"/>
          </w:rPr>
          <w:t>, to be feasible</w:t>
        </w:r>
      </w:ins>
      <w:ins w:id="221" w:author="Rajvel" w:date="2022-02-16T00:39:00Z">
        <w:del w:id="222" w:author="Intel-3" w:date="2022-02-16T11:36:00Z">
          <w:r>
            <w:rPr>
              <w:rFonts w:ascii="Arial" w:hAnsi="Arial" w:cs="Arial"/>
            </w:rPr>
            <w:delText xml:space="preserve">, if the above </w:delText>
          </w:r>
        </w:del>
      </w:ins>
      <w:ins w:id="223" w:author="Rajvel" w:date="2022-02-16T01:06:00Z">
        <w:del w:id="224" w:author="Intel-3" w:date="2022-02-16T11:36:00Z">
          <w:r>
            <w:rPr>
              <w:rFonts w:ascii="Arial" w:hAnsi="Arial" w:cs="Arial"/>
            </w:rPr>
            <w:delText xml:space="preserve">mentioned </w:delText>
          </w:r>
        </w:del>
      </w:ins>
      <w:ins w:id="225" w:author="Rajvel" w:date="2022-02-16T00:39:00Z">
        <w:del w:id="226" w:author="Intel-3" w:date="2022-02-16T11:36:00Z">
          <w:r>
            <w:rPr>
              <w:rFonts w:ascii="Arial" w:hAnsi="Arial" w:cs="Arial"/>
            </w:rPr>
            <w:delText xml:space="preserve">security concerns </w:delText>
          </w:r>
        </w:del>
      </w:ins>
      <w:ins w:id="227" w:author="Rajvel" w:date="2022-02-16T00:51:00Z">
        <w:del w:id="228" w:author="Intel-3" w:date="2022-02-16T11:36:00Z">
          <w:r>
            <w:rPr>
              <w:rFonts w:ascii="Arial" w:hAnsi="Arial" w:cs="Arial"/>
            </w:rPr>
            <w:delText>a)</w:delText>
          </w:r>
        </w:del>
      </w:ins>
      <w:ins w:id="229" w:author="ZTE" w:date="2022-02-16T23:18:00Z">
        <w:del w:id="230" w:author="Intel-3" w:date="2022-02-16T11:36:00Z">
          <w:r>
            <w:rPr>
              <w:rFonts w:ascii="Arial" w:hAnsi="Arial" w:cs="Arial" w:hint="eastAsia"/>
              <w:lang w:val="en-US" w:eastAsia="zh-CN"/>
            </w:rPr>
            <w:delText>, b)</w:delText>
          </w:r>
        </w:del>
      </w:ins>
      <w:ins w:id="231" w:author="Rajvel" w:date="2022-02-16T00:51:00Z">
        <w:del w:id="232" w:author="Intel-3" w:date="2022-02-16T11:36:00Z">
          <w:r>
            <w:rPr>
              <w:rFonts w:ascii="Arial" w:hAnsi="Arial" w:cs="Arial"/>
            </w:rPr>
            <w:delText xml:space="preserve"> and c) </w:delText>
          </w:r>
        </w:del>
      </w:ins>
      <w:ins w:id="233" w:author="Rajvel" w:date="2022-02-16T00:40:00Z">
        <w:del w:id="234" w:author="Intel-3" w:date="2022-02-16T11:36:00Z">
          <w:r>
            <w:rPr>
              <w:rFonts w:ascii="Arial" w:hAnsi="Arial" w:cs="Arial"/>
            </w:rPr>
            <w:delText>are addressed</w:delText>
          </w:r>
        </w:del>
      </w:ins>
      <w:ins w:id="235" w:author="Rajvel" w:date="2022-02-16T00:48:00Z">
        <w:del w:id="236" w:author="Intel-3" w:date="2022-02-16T11:36:00Z">
          <w:r>
            <w:rPr>
              <w:rFonts w:ascii="Arial" w:hAnsi="Arial" w:cs="Arial"/>
            </w:rPr>
            <w:delText xml:space="preserve"> by RAN2</w:delText>
          </w:r>
        </w:del>
      </w:ins>
      <w:ins w:id="237" w:author="Rajvel" w:date="2022-02-16T00:40:00Z">
        <w:r>
          <w:rPr>
            <w:rFonts w:ascii="Arial" w:hAnsi="Arial" w:cs="Arial"/>
          </w:rPr>
          <w:t>.</w:t>
        </w:r>
      </w:ins>
      <w:ins w:id="238" w:author="Rajvel" w:date="2022-02-16T00:39:00Z">
        <w:r>
          <w:rPr>
            <w:rFonts w:ascii="Arial" w:hAnsi="Arial" w:cs="Arial"/>
          </w:rPr>
          <w:t xml:space="preserve"> </w:t>
        </w:r>
      </w:ins>
    </w:p>
    <w:bookmarkEnd w:id="40"/>
    <w:bookmarkEnd w:id="51"/>
    <w:p w14:paraId="4DC17560" w14:textId="77777777" w:rsidR="00581EBA" w:rsidRDefault="00BA4E55">
      <w:pPr>
        <w:pStyle w:val="Heading1"/>
      </w:pPr>
      <w:r>
        <w:t>2</w:t>
      </w:r>
      <w:r>
        <w:tab/>
        <w:t>Actions</w:t>
      </w:r>
    </w:p>
    <w:p w14:paraId="11C0D432" w14:textId="77777777" w:rsidR="00581EBA" w:rsidRDefault="00BA4E55">
      <w:pPr>
        <w:spacing w:after="120"/>
        <w:ind w:left="1985" w:hanging="1985"/>
        <w:rPr>
          <w:rFonts w:ascii="Arial" w:hAnsi="Arial" w:cs="Arial"/>
          <w:b/>
        </w:rPr>
      </w:pPr>
      <w:r>
        <w:rPr>
          <w:rFonts w:ascii="Arial" w:hAnsi="Arial" w:cs="Arial"/>
          <w:b/>
        </w:rPr>
        <w:t>To RAN2</w:t>
      </w:r>
    </w:p>
    <w:p w14:paraId="2D99405B" w14:textId="77777777" w:rsidR="00581EBA" w:rsidRDefault="00BA4E55">
      <w:pPr>
        <w:spacing w:after="120"/>
        <w:ind w:left="993" w:hanging="993"/>
      </w:pPr>
      <w:r>
        <w:rPr>
          <w:rFonts w:ascii="Arial" w:hAnsi="Arial" w:cs="Arial"/>
          <w:b/>
        </w:rPr>
        <w:t xml:space="preserve">ACTION: </w:t>
      </w:r>
      <w:r>
        <w:rPr>
          <w:rFonts w:ascii="Arial" w:hAnsi="Arial" w:cs="Arial"/>
          <w:b/>
          <w:color w:val="0070C0"/>
        </w:rPr>
        <w:tab/>
      </w:r>
      <w:r>
        <w:rPr>
          <w:rFonts w:ascii="Arial" w:hAnsi="Arial" w:cs="Arial"/>
        </w:rPr>
        <w:t>3GPP TSG SA WG3 asks RAN2 to take the above feedback into account and reply to SA3</w:t>
      </w:r>
      <w:r>
        <w:t>.</w:t>
      </w:r>
    </w:p>
    <w:p w14:paraId="6B46B3C1" w14:textId="77777777" w:rsidR="00581EBA" w:rsidRDefault="00BA4E55">
      <w:pPr>
        <w:pStyle w:val="Heading1"/>
        <w:rPr>
          <w:szCs w:val="36"/>
        </w:rPr>
      </w:pPr>
      <w:r>
        <w:rPr>
          <w:szCs w:val="36"/>
        </w:rPr>
        <w:t>3</w:t>
      </w:r>
      <w:r>
        <w:rPr>
          <w:szCs w:val="36"/>
        </w:rPr>
        <w:tab/>
        <w:t xml:space="preserve">Dates of next </w:t>
      </w:r>
      <w:r>
        <w:rPr>
          <w:rFonts w:cs="Arial"/>
          <w:bCs/>
          <w:szCs w:val="36"/>
        </w:rPr>
        <w:t xml:space="preserve">TSG </w:t>
      </w:r>
      <w:r>
        <w:rPr>
          <w:rFonts w:cs="Arial"/>
          <w:szCs w:val="36"/>
        </w:rPr>
        <w:t>SA</w:t>
      </w:r>
      <w:r>
        <w:rPr>
          <w:rFonts w:cs="Arial"/>
          <w:bCs/>
          <w:szCs w:val="36"/>
        </w:rPr>
        <w:t xml:space="preserve"> WG3</w:t>
      </w:r>
      <w:r>
        <w:rPr>
          <w:szCs w:val="36"/>
        </w:rPr>
        <w:t xml:space="preserve"> meetings</w:t>
      </w:r>
    </w:p>
    <w:p w14:paraId="126AE502" w14:textId="77777777" w:rsidR="00581EBA" w:rsidRDefault="00BA4E55">
      <w:pPr>
        <w:tabs>
          <w:tab w:val="left" w:pos="5103"/>
        </w:tabs>
        <w:spacing w:after="120"/>
        <w:ind w:left="2268" w:hanging="2268"/>
        <w:rPr>
          <w:rFonts w:ascii="Arial" w:hAnsi="Arial" w:cs="Arial"/>
          <w:bCs/>
        </w:rPr>
      </w:pPr>
      <w:r>
        <w:rPr>
          <w:rFonts w:ascii="Arial" w:hAnsi="Arial" w:cs="Arial"/>
          <w:bCs/>
        </w:rPr>
        <w:t>TSG SA WG3 Meeting 106-Bis-e</w:t>
      </w:r>
      <w:r>
        <w:rPr>
          <w:rFonts w:ascii="Arial" w:hAnsi="Arial" w:cs="Arial"/>
          <w:bCs/>
        </w:rPr>
        <w:tab/>
        <w:t>04-08 April 2022</w:t>
      </w:r>
    </w:p>
    <w:p w14:paraId="29E034CD" w14:textId="77777777" w:rsidR="00581EBA" w:rsidRDefault="00BA4E55">
      <w:pPr>
        <w:tabs>
          <w:tab w:val="left" w:pos="5103"/>
        </w:tabs>
        <w:spacing w:after="120"/>
        <w:ind w:left="2268" w:hanging="2268"/>
        <w:rPr>
          <w:rFonts w:ascii="Arial" w:hAnsi="Arial" w:cs="Arial"/>
          <w:bCs/>
        </w:rPr>
      </w:pPr>
      <w:r>
        <w:rPr>
          <w:rFonts w:ascii="Arial" w:hAnsi="Arial" w:cs="Arial"/>
          <w:bCs/>
        </w:rPr>
        <w:t>TSG SA WG3 Meeting 107-e</w:t>
      </w:r>
      <w:r>
        <w:rPr>
          <w:rFonts w:ascii="Arial" w:hAnsi="Arial" w:cs="Arial"/>
          <w:bCs/>
        </w:rPr>
        <w:tab/>
        <w:t>27 June-01 July 2022</w:t>
      </w:r>
    </w:p>
    <w:sectPr w:rsidR="00581EBA">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8" w:author="Nokia-1" w:date="2022-02-15T21:08:00Z" w:initials="">
    <w:p w14:paraId="0F45317A" w14:textId="77777777" w:rsidR="00581EBA" w:rsidRDefault="00BA4E55">
      <w:pPr>
        <w:pStyle w:val="CommentText"/>
      </w:pPr>
      <w:r>
        <w:t>This doesn’t seem to be a valid argument. Today the UE uses the same CRNTI in active mode to send multiple messages to the Base Station. If using the same CRNTI to send multiple RRC messages in active mode doesn’t pose a threat, how it can cause a problem when the UE is in INACTIVE mode? This is not a valid argument. Also please note that the UE is under its own trigger and conditions are sending these messages, not in response to a paging message received by the UE. Hence an attacker is not triggering the UE to send multiple messages.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F4531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45317A" w16cid:durableId="25B919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89DE3" w14:textId="77777777" w:rsidR="00BA4E55" w:rsidRDefault="00BA4E55" w:rsidP="002962D0">
      <w:pPr>
        <w:spacing w:after="0"/>
      </w:pPr>
      <w:r>
        <w:separator/>
      </w:r>
    </w:p>
  </w:endnote>
  <w:endnote w:type="continuationSeparator" w:id="0">
    <w:p w14:paraId="246C426C" w14:textId="77777777" w:rsidR="00BA4E55" w:rsidRDefault="00BA4E55" w:rsidP="002962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DDE08" w14:textId="77777777" w:rsidR="00BA4E55" w:rsidRDefault="00BA4E55" w:rsidP="002962D0">
      <w:pPr>
        <w:spacing w:after="0"/>
      </w:pPr>
      <w:r>
        <w:separator/>
      </w:r>
    </w:p>
  </w:footnote>
  <w:footnote w:type="continuationSeparator" w:id="0">
    <w:p w14:paraId="0F943D43" w14:textId="77777777" w:rsidR="00BA4E55" w:rsidRDefault="00BA4E55" w:rsidP="002962D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1BC61FB1"/>
    <w:multiLevelType w:val="multilevel"/>
    <w:tmpl w:val="1BC61FB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15:restartNumberingAfterBreak="0">
    <w:nsid w:val="4ADE727A"/>
    <w:multiLevelType w:val="multilevel"/>
    <w:tmpl w:val="4ADE7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jvel">
    <w15:presenceInfo w15:providerId="None" w15:userId="Rajvel"/>
  </w15:person>
  <w15:person w15:author="Intel-3">
    <w15:presenceInfo w15:providerId="None" w15:userId="Intel-3"/>
  </w15:person>
  <w15:person w15:author="Nokia-1">
    <w15:presenceInfo w15:providerId="None" w15:userId="Nokia-1"/>
  </w15:person>
  <w15:person w15:author="ZTE-r7">
    <w15:presenceInfo w15:providerId="None" w15:userId="ZTE-r7"/>
  </w15:person>
  <w15:person w15:author="huli (E)">
    <w15:presenceInfo w15:providerId="AD" w15:userId="S-1-5-21-147214757-305610072-1517763936-4082123"/>
  </w15:person>
  <w15:person w15:author="Soo Bum Lee">
    <w15:presenceInfo w15:providerId="AD" w15:userId="S::soobuml@qti.qualcomm.com::67bdce3d-a738-4a44-955a-2105a20f1a5e"/>
  </w15:person>
  <w15:person w15:author="ZTE">
    <w15:presenceInfo w15:providerId="None" w15:userId="ZTE"/>
  </w15:person>
  <w15:person w15:author="Huawei r6">
    <w15:presenceInfo w15:providerId="None" w15:userId="Huawei r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linkStyles/>
  <w:trackRevisions/>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E0NDE1tTSwsDA1sDRT0lEKTi0uzszPAymwrAUAxyT9USwAAAA="/>
  </w:docVars>
  <w:rsids>
    <w:rsidRoot w:val="004E3939"/>
    <w:rsid w:val="00001D21"/>
    <w:rsid w:val="0001543E"/>
    <w:rsid w:val="00017F23"/>
    <w:rsid w:val="00024524"/>
    <w:rsid w:val="000352E6"/>
    <w:rsid w:val="0003717C"/>
    <w:rsid w:val="00052481"/>
    <w:rsid w:val="000527B9"/>
    <w:rsid w:val="00062AD0"/>
    <w:rsid w:val="0007558B"/>
    <w:rsid w:val="000D5EE9"/>
    <w:rsid w:val="000F38BD"/>
    <w:rsid w:val="000F6242"/>
    <w:rsid w:val="0011169F"/>
    <w:rsid w:val="001127EF"/>
    <w:rsid w:val="00112F73"/>
    <w:rsid w:val="00115A30"/>
    <w:rsid w:val="00120989"/>
    <w:rsid w:val="00123720"/>
    <w:rsid w:val="001271EF"/>
    <w:rsid w:val="00146CBC"/>
    <w:rsid w:val="00150D3B"/>
    <w:rsid w:val="001579D3"/>
    <w:rsid w:val="0016069A"/>
    <w:rsid w:val="0016083D"/>
    <w:rsid w:val="0016312A"/>
    <w:rsid w:val="00167C9F"/>
    <w:rsid w:val="00180210"/>
    <w:rsid w:val="00185F6E"/>
    <w:rsid w:val="0019657C"/>
    <w:rsid w:val="001B6922"/>
    <w:rsid w:val="001C1483"/>
    <w:rsid w:val="001C3CC1"/>
    <w:rsid w:val="001C726D"/>
    <w:rsid w:val="001D436A"/>
    <w:rsid w:val="001F5BF1"/>
    <w:rsid w:val="0020143C"/>
    <w:rsid w:val="00201A94"/>
    <w:rsid w:val="00201B24"/>
    <w:rsid w:val="00207714"/>
    <w:rsid w:val="0021390A"/>
    <w:rsid w:val="0022282F"/>
    <w:rsid w:val="00227A32"/>
    <w:rsid w:val="00240AD6"/>
    <w:rsid w:val="00246734"/>
    <w:rsid w:val="0025450E"/>
    <w:rsid w:val="0028428D"/>
    <w:rsid w:val="00290554"/>
    <w:rsid w:val="002962D0"/>
    <w:rsid w:val="002A6E64"/>
    <w:rsid w:val="002D55D0"/>
    <w:rsid w:val="002F1940"/>
    <w:rsid w:val="002F4426"/>
    <w:rsid w:val="00344906"/>
    <w:rsid w:val="00344CD0"/>
    <w:rsid w:val="00367649"/>
    <w:rsid w:val="003705C7"/>
    <w:rsid w:val="00373E63"/>
    <w:rsid w:val="00383545"/>
    <w:rsid w:val="00383BC8"/>
    <w:rsid w:val="003915FF"/>
    <w:rsid w:val="003A069D"/>
    <w:rsid w:val="003D5B6A"/>
    <w:rsid w:val="003D6B17"/>
    <w:rsid w:val="003F15ED"/>
    <w:rsid w:val="003F6A68"/>
    <w:rsid w:val="004127BA"/>
    <w:rsid w:val="004168B0"/>
    <w:rsid w:val="00433500"/>
    <w:rsid w:val="00433F71"/>
    <w:rsid w:val="0044584A"/>
    <w:rsid w:val="0046511B"/>
    <w:rsid w:val="004668E1"/>
    <w:rsid w:val="004671EB"/>
    <w:rsid w:val="00467A86"/>
    <w:rsid w:val="00467F13"/>
    <w:rsid w:val="00472B6D"/>
    <w:rsid w:val="0047562D"/>
    <w:rsid w:val="00477CA3"/>
    <w:rsid w:val="004840C4"/>
    <w:rsid w:val="0048702A"/>
    <w:rsid w:val="004956D0"/>
    <w:rsid w:val="004A45F2"/>
    <w:rsid w:val="004C3DE8"/>
    <w:rsid w:val="004C5EE3"/>
    <w:rsid w:val="004D41FC"/>
    <w:rsid w:val="004D4857"/>
    <w:rsid w:val="004D6A5A"/>
    <w:rsid w:val="004D7643"/>
    <w:rsid w:val="004E2990"/>
    <w:rsid w:val="004E3939"/>
    <w:rsid w:val="004F38C5"/>
    <w:rsid w:val="00500A30"/>
    <w:rsid w:val="00511183"/>
    <w:rsid w:val="00540930"/>
    <w:rsid w:val="0056562F"/>
    <w:rsid w:val="00565C53"/>
    <w:rsid w:val="00567612"/>
    <w:rsid w:val="00574C5C"/>
    <w:rsid w:val="00581EBA"/>
    <w:rsid w:val="005828B2"/>
    <w:rsid w:val="005B229B"/>
    <w:rsid w:val="005D60AB"/>
    <w:rsid w:val="005D6658"/>
    <w:rsid w:val="005D7D8B"/>
    <w:rsid w:val="005E4684"/>
    <w:rsid w:val="005F43B8"/>
    <w:rsid w:val="005F5039"/>
    <w:rsid w:val="0060467D"/>
    <w:rsid w:val="006142FD"/>
    <w:rsid w:val="00623521"/>
    <w:rsid w:val="0062790C"/>
    <w:rsid w:val="0063198B"/>
    <w:rsid w:val="006342EE"/>
    <w:rsid w:val="00657676"/>
    <w:rsid w:val="00661DF1"/>
    <w:rsid w:val="00664AE0"/>
    <w:rsid w:val="006679D5"/>
    <w:rsid w:val="006742AF"/>
    <w:rsid w:val="006763F7"/>
    <w:rsid w:val="00692D45"/>
    <w:rsid w:val="00694C3F"/>
    <w:rsid w:val="006A0B0A"/>
    <w:rsid w:val="006A6415"/>
    <w:rsid w:val="006B06BC"/>
    <w:rsid w:val="006B70B6"/>
    <w:rsid w:val="006E2250"/>
    <w:rsid w:val="006E3EB7"/>
    <w:rsid w:val="006F02AB"/>
    <w:rsid w:val="006F0D1E"/>
    <w:rsid w:val="007040FF"/>
    <w:rsid w:val="007054E2"/>
    <w:rsid w:val="00717A41"/>
    <w:rsid w:val="00723B92"/>
    <w:rsid w:val="00736100"/>
    <w:rsid w:val="007531DC"/>
    <w:rsid w:val="00753F87"/>
    <w:rsid w:val="00757220"/>
    <w:rsid w:val="00763738"/>
    <w:rsid w:val="00773449"/>
    <w:rsid w:val="00774563"/>
    <w:rsid w:val="0077792A"/>
    <w:rsid w:val="00796920"/>
    <w:rsid w:val="007A5D2C"/>
    <w:rsid w:val="007B02DD"/>
    <w:rsid w:val="007B6CC0"/>
    <w:rsid w:val="007D0284"/>
    <w:rsid w:val="007E0C59"/>
    <w:rsid w:val="007F47EA"/>
    <w:rsid w:val="007F4F92"/>
    <w:rsid w:val="00800891"/>
    <w:rsid w:val="00803718"/>
    <w:rsid w:val="00817208"/>
    <w:rsid w:val="00823C41"/>
    <w:rsid w:val="008243CC"/>
    <w:rsid w:val="00827504"/>
    <w:rsid w:val="00855BF0"/>
    <w:rsid w:val="00855C94"/>
    <w:rsid w:val="00856962"/>
    <w:rsid w:val="00865DE8"/>
    <w:rsid w:val="0087179E"/>
    <w:rsid w:val="008736EA"/>
    <w:rsid w:val="00873E73"/>
    <w:rsid w:val="0087461E"/>
    <w:rsid w:val="008876BA"/>
    <w:rsid w:val="008A2446"/>
    <w:rsid w:val="008A2906"/>
    <w:rsid w:val="008A69DB"/>
    <w:rsid w:val="008B345A"/>
    <w:rsid w:val="008C5CB7"/>
    <w:rsid w:val="008C5E10"/>
    <w:rsid w:val="008D772F"/>
    <w:rsid w:val="008E77E4"/>
    <w:rsid w:val="008F3038"/>
    <w:rsid w:val="009016FE"/>
    <w:rsid w:val="009260C9"/>
    <w:rsid w:val="0093510D"/>
    <w:rsid w:val="00940643"/>
    <w:rsid w:val="009413B4"/>
    <w:rsid w:val="009515EE"/>
    <w:rsid w:val="00956F40"/>
    <w:rsid w:val="00957B03"/>
    <w:rsid w:val="00966940"/>
    <w:rsid w:val="00983EF9"/>
    <w:rsid w:val="009862E1"/>
    <w:rsid w:val="00990F8D"/>
    <w:rsid w:val="0099764C"/>
    <w:rsid w:val="009B5E9C"/>
    <w:rsid w:val="009B6632"/>
    <w:rsid w:val="009E3456"/>
    <w:rsid w:val="009E4EF0"/>
    <w:rsid w:val="00A01538"/>
    <w:rsid w:val="00A23801"/>
    <w:rsid w:val="00A31262"/>
    <w:rsid w:val="00A36534"/>
    <w:rsid w:val="00A42638"/>
    <w:rsid w:val="00A51D6E"/>
    <w:rsid w:val="00A54619"/>
    <w:rsid w:val="00A54D4D"/>
    <w:rsid w:val="00A550B4"/>
    <w:rsid w:val="00A65AEA"/>
    <w:rsid w:val="00A725B1"/>
    <w:rsid w:val="00A72A2E"/>
    <w:rsid w:val="00A80D2C"/>
    <w:rsid w:val="00A92389"/>
    <w:rsid w:val="00AB5904"/>
    <w:rsid w:val="00AC5B5F"/>
    <w:rsid w:val="00AD1CF3"/>
    <w:rsid w:val="00AF01FF"/>
    <w:rsid w:val="00AF0F42"/>
    <w:rsid w:val="00AF4BD7"/>
    <w:rsid w:val="00AF5887"/>
    <w:rsid w:val="00B12C06"/>
    <w:rsid w:val="00B20A91"/>
    <w:rsid w:val="00B214D5"/>
    <w:rsid w:val="00B4232B"/>
    <w:rsid w:val="00B4494A"/>
    <w:rsid w:val="00B5227C"/>
    <w:rsid w:val="00B5409F"/>
    <w:rsid w:val="00B752BD"/>
    <w:rsid w:val="00B766FD"/>
    <w:rsid w:val="00B82CD3"/>
    <w:rsid w:val="00B97703"/>
    <w:rsid w:val="00B97DC8"/>
    <w:rsid w:val="00BA4E55"/>
    <w:rsid w:val="00BA56F3"/>
    <w:rsid w:val="00BB2DB5"/>
    <w:rsid w:val="00BD6247"/>
    <w:rsid w:val="00BF18B4"/>
    <w:rsid w:val="00BF691D"/>
    <w:rsid w:val="00C01537"/>
    <w:rsid w:val="00C0315F"/>
    <w:rsid w:val="00C03233"/>
    <w:rsid w:val="00C076CB"/>
    <w:rsid w:val="00C24EE1"/>
    <w:rsid w:val="00C35E8B"/>
    <w:rsid w:val="00C53657"/>
    <w:rsid w:val="00C564BA"/>
    <w:rsid w:val="00C622EA"/>
    <w:rsid w:val="00C63088"/>
    <w:rsid w:val="00C82985"/>
    <w:rsid w:val="00C914A2"/>
    <w:rsid w:val="00C9494D"/>
    <w:rsid w:val="00C95CE0"/>
    <w:rsid w:val="00CB2C05"/>
    <w:rsid w:val="00CB3184"/>
    <w:rsid w:val="00CC189D"/>
    <w:rsid w:val="00CF2F10"/>
    <w:rsid w:val="00D154CC"/>
    <w:rsid w:val="00D352D0"/>
    <w:rsid w:val="00D410A4"/>
    <w:rsid w:val="00D456C1"/>
    <w:rsid w:val="00D52F0F"/>
    <w:rsid w:val="00D80EC1"/>
    <w:rsid w:val="00D81E2C"/>
    <w:rsid w:val="00DA08A4"/>
    <w:rsid w:val="00DA2B03"/>
    <w:rsid w:val="00DA6369"/>
    <w:rsid w:val="00DB5D4E"/>
    <w:rsid w:val="00DC5C92"/>
    <w:rsid w:val="00DD077D"/>
    <w:rsid w:val="00DE5BC7"/>
    <w:rsid w:val="00DF11C9"/>
    <w:rsid w:val="00DF46B5"/>
    <w:rsid w:val="00DF71E1"/>
    <w:rsid w:val="00E047C0"/>
    <w:rsid w:val="00E053E7"/>
    <w:rsid w:val="00E151D7"/>
    <w:rsid w:val="00E15601"/>
    <w:rsid w:val="00E16156"/>
    <w:rsid w:val="00E200CE"/>
    <w:rsid w:val="00E37194"/>
    <w:rsid w:val="00E46ADC"/>
    <w:rsid w:val="00E54B6D"/>
    <w:rsid w:val="00E55881"/>
    <w:rsid w:val="00E6399F"/>
    <w:rsid w:val="00E70734"/>
    <w:rsid w:val="00E73CE4"/>
    <w:rsid w:val="00E80987"/>
    <w:rsid w:val="00E8227F"/>
    <w:rsid w:val="00E9186B"/>
    <w:rsid w:val="00E9269A"/>
    <w:rsid w:val="00EA6AF8"/>
    <w:rsid w:val="00EB14D0"/>
    <w:rsid w:val="00EB4BA4"/>
    <w:rsid w:val="00EC7F43"/>
    <w:rsid w:val="00EC7FD6"/>
    <w:rsid w:val="00EE42C4"/>
    <w:rsid w:val="00EF3043"/>
    <w:rsid w:val="00EF4E71"/>
    <w:rsid w:val="00F073C3"/>
    <w:rsid w:val="00F113B3"/>
    <w:rsid w:val="00F32239"/>
    <w:rsid w:val="00F327B9"/>
    <w:rsid w:val="00F40B8A"/>
    <w:rsid w:val="00F473CC"/>
    <w:rsid w:val="00F50967"/>
    <w:rsid w:val="00F5106F"/>
    <w:rsid w:val="00F61216"/>
    <w:rsid w:val="00F675A0"/>
    <w:rsid w:val="00F86410"/>
    <w:rsid w:val="00F90E11"/>
    <w:rsid w:val="00FA4236"/>
    <w:rsid w:val="00FA580D"/>
    <w:rsid w:val="00FA6713"/>
    <w:rsid w:val="00FA6E70"/>
    <w:rsid w:val="00FB082D"/>
    <w:rsid w:val="00FB3434"/>
    <w:rsid w:val="00FE062F"/>
    <w:rsid w:val="00FE7DB5"/>
    <w:rsid w:val="00FF5BA4"/>
    <w:rsid w:val="00FF60CB"/>
    <w:rsid w:val="0B4D7A13"/>
    <w:rsid w:val="7A1A5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9AFF4F"/>
  <w15:docId w15:val="{4FC64C9C-87C2-4FB6-8731-C57DAC94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lsdException w:name="toc 5" w:semiHidden="1" w:uiPriority="0"/>
    <w:lsdException w:name="toc 6" w:semiHidden="1" w:uiPriority="0"/>
    <w:lsdException w:name="toc 7" w:semiHidden="1" w:uiPriority="0"/>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qFormat="1"/>
    <w:lsdException w:name="List Number" w:semiHidden="1" w:uiPriority="0" w:qFormat="1"/>
    <w:lsdException w:name="List 2" w:semiHidden="1" w:uiPriority="0"/>
    <w:lsdException w:name="List 3" w:semiHidden="1" w:uiPriority="0"/>
    <w:lsdException w:name="List 4" w:semiHidden="1" w:uiPriority="0"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62D"/>
    <w:pPr>
      <w:overflowPunct w:val="0"/>
      <w:autoSpaceDE w:val="0"/>
      <w:autoSpaceDN w:val="0"/>
      <w:adjustRightInd w:val="0"/>
      <w:spacing w:after="180" w:line="240" w:lineRule="auto"/>
      <w:textAlignment w:val="baseline"/>
    </w:pPr>
    <w:rPr>
      <w:rFonts w:eastAsia="Times New Roman"/>
      <w:lang w:val="en-GB" w:eastAsia="en-US"/>
    </w:rPr>
  </w:style>
  <w:style w:type="paragraph" w:styleId="Heading1">
    <w:name w:val="heading 1"/>
    <w:next w:val="Normal"/>
    <w:qFormat/>
    <w:rsid w:val="0047562D"/>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rsid w:val="0047562D"/>
    <w:pPr>
      <w:pBdr>
        <w:top w:val="none" w:sz="0" w:space="0" w:color="auto"/>
      </w:pBdr>
      <w:spacing w:before="180"/>
      <w:outlineLvl w:val="1"/>
    </w:pPr>
    <w:rPr>
      <w:sz w:val="32"/>
    </w:rPr>
  </w:style>
  <w:style w:type="paragraph" w:styleId="Heading3">
    <w:name w:val="heading 3"/>
    <w:basedOn w:val="Heading2"/>
    <w:next w:val="Normal"/>
    <w:qFormat/>
    <w:rsid w:val="0047562D"/>
    <w:pPr>
      <w:spacing w:before="120"/>
      <w:outlineLvl w:val="2"/>
    </w:pPr>
    <w:rPr>
      <w:sz w:val="28"/>
    </w:rPr>
  </w:style>
  <w:style w:type="paragraph" w:styleId="Heading4">
    <w:name w:val="heading 4"/>
    <w:basedOn w:val="Heading3"/>
    <w:next w:val="Normal"/>
    <w:qFormat/>
    <w:rsid w:val="0047562D"/>
    <w:pPr>
      <w:ind w:left="1418" w:hanging="1418"/>
      <w:outlineLvl w:val="3"/>
    </w:pPr>
    <w:rPr>
      <w:sz w:val="24"/>
    </w:rPr>
  </w:style>
  <w:style w:type="paragraph" w:styleId="Heading5">
    <w:name w:val="heading 5"/>
    <w:basedOn w:val="Heading4"/>
    <w:next w:val="Normal"/>
    <w:qFormat/>
    <w:rsid w:val="0047562D"/>
    <w:pPr>
      <w:ind w:left="1701" w:hanging="1701"/>
      <w:outlineLvl w:val="4"/>
    </w:pPr>
    <w:rPr>
      <w:sz w:val="22"/>
    </w:rPr>
  </w:style>
  <w:style w:type="paragraph" w:styleId="Heading6">
    <w:name w:val="heading 6"/>
    <w:basedOn w:val="H6"/>
    <w:next w:val="Normal"/>
    <w:qFormat/>
    <w:rsid w:val="0047562D"/>
    <w:pPr>
      <w:outlineLvl w:val="5"/>
    </w:pPr>
  </w:style>
  <w:style w:type="paragraph" w:styleId="Heading7">
    <w:name w:val="heading 7"/>
    <w:basedOn w:val="H6"/>
    <w:next w:val="Normal"/>
    <w:qFormat/>
    <w:rsid w:val="0047562D"/>
    <w:pPr>
      <w:outlineLvl w:val="6"/>
    </w:pPr>
  </w:style>
  <w:style w:type="paragraph" w:styleId="Heading8">
    <w:name w:val="heading 8"/>
    <w:basedOn w:val="Heading1"/>
    <w:next w:val="Normal"/>
    <w:qFormat/>
    <w:rsid w:val="0047562D"/>
    <w:pPr>
      <w:ind w:left="0" w:firstLine="0"/>
      <w:outlineLvl w:val="7"/>
    </w:pPr>
  </w:style>
  <w:style w:type="paragraph" w:styleId="Heading9">
    <w:name w:val="heading 9"/>
    <w:basedOn w:val="Heading8"/>
    <w:next w:val="Normal"/>
    <w:qFormat/>
    <w:rsid w:val="0047562D"/>
    <w:pPr>
      <w:outlineLvl w:val="8"/>
    </w:pPr>
  </w:style>
  <w:style w:type="character" w:default="1" w:styleId="DefaultParagraphFont">
    <w:name w:val="Default Paragraph Font"/>
    <w:semiHidden/>
    <w:rsid w:val="004756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7562D"/>
  </w:style>
  <w:style w:type="paragraph" w:customStyle="1" w:styleId="H6">
    <w:name w:val="H6"/>
    <w:basedOn w:val="Heading5"/>
    <w:next w:val="Normal"/>
    <w:rsid w:val="0047562D"/>
    <w:pPr>
      <w:ind w:left="1985" w:hanging="1985"/>
      <w:outlineLvl w:val="9"/>
    </w:pPr>
    <w:rPr>
      <w:sz w:val="20"/>
    </w:rPr>
  </w:style>
  <w:style w:type="paragraph" w:styleId="List3">
    <w:name w:val="List 3"/>
    <w:basedOn w:val="List2"/>
    <w:semiHidden/>
    <w:rsid w:val="0047562D"/>
    <w:pPr>
      <w:ind w:left="1135"/>
    </w:pPr>
  </w:style>
  <w:style w:type="paragraph" w:styleId="List2">
    <w:name w:val="List 2"/>
    <w:basedOn w:val="List"/>
    <w:semiHidden/>
    <w:rsid w:val="0047562D"/>
    <w:pPr>
      <w:ind w:left="851"/>
    </w:pPr>
  </w:style>
  <w:style w:type="paragraph" w:styleId="List">
    <w:name w:val="List"/>
    <w:basedOn w:val="Normal"/>
    <w:semiHidden/>
    <w:rsid w:val="0047562D"/>
    <w:pPr>
      <w:ind w:left="568" w:hanging="284"/>
    </w:pPr>
  </w:style>
  <w:style w:type="paragraph" w:styleId="TOC7">
    <w:name w:val="toc 7"/>
    <w:basedOn w:val="TOC6"/>
    <w:next w:val="Normal"/>
    <w:semiHidden/>
    <w:rsid w:val="0047562D"/>
    <w:pPr>
      <w:ind w:left="2268" w:hanging="2268"/>
    </w:pPr>
  </w:style>
  <w:style w:type="paragraph" w:styleId="TOC6">
    <w:name w:val="toc 6"/>
    <w:basedOn w:val="TOC5"/>
    <w:next w:val="Normal"/>
    <w:semiHidden/>
    <w:rsid w:val="0047562D"/>
    <w:pPr>
      <w:ind w:left="1985" w:hanging="1985"/>
    </w:pPr>
  </w:style>
  <w:style w:type="paragraph" w:styleId="TOC5">
    <w:name w:val="toc 5"/>
    <w:basedOn w:val="TOC4"/>
    <w:semiHidden/>
    <w:rsid w:val="0047562D"/>
    <w:pPr>
      <w:ind w:left="1701" w:hanging="1701"/>
    </w:pPr>
  </w:style>
  <w:style w:type="paragraph" w:styleId="TOC4">
    <w:name w:val="toc 4"/>
    <w:basedOn w:val="TOC3"/>
    <w:semiHidden/>
    <w:rsid w:val="0047562D"/>
    <w:pPr>
      <w:ind w:left="1418" w:hanging="1418"/>
    </w:pPr>
  </w:style>
  <w:style w:type="paragraph" w:styleId="TOC3">
    <w:name w:val="toc 3"/>
    <w:basedOn w:val="TOC2"/>
    <w:semiHidden/>
    <w:rsid w:val="0047562D"/>
    <w:pPr>
      <w:ind w:left="1134" w:hanging="1134"/>
    </w:pPr>
  </w:style>
  <w:style w:type="paragraph" w:styleId="TOC2">
    <w:name w:val="toc 2"/>
    <w:basedOn w:val="TOC1"/>
    <w:semiHidden/>
    <w:rsid w:val="0047562D"/>
    <w:pPr>
      <w:keepNext w:val="0"/>
      <w:spacing w:before="0"/>
      <w:ind w:left="851" w:hanging="851"/>
    </w:pPr>
    <w:rPr>
      <w:sz w:val="20"/>
    </w:rPr>
  </w:style>
  <w:style w:type="paragraph" w:styleId="TOC1">
    <w:name w:val="toc 1"/>
    <w:semiHidden/>
    <w:rsid w:val="0047562D"/>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eastAsia="Times New Roman"/>
      <w:noProof/>
      <w:sz w:val="22"/>
      <w:lang w:val="en-US" w:eastAsia="en-US"/>
    </w:rPr>
  </w:style>
  <w:style w:type="paragraph" w:styleId="ListNumber2">
    <w:name w:val="List Number 2"/>
    <w:basedOn w:val="ListNumber"/>
    <w:semiHidden/>
    <w:rsid w:val="0047562D"/>
    <w:pPr>
      <w:ind w:left="851"/>
    </w:pPr>
  </w:style>
  <w:style w:type="paragraph" w:styleId="ListNumber">
    <w:name w:val="List Number"/>
    <w:basedOn w:val="List"/>
    <w:semiHidden/>
    <w:rsid w:val="0047562D"/>
  </w:style>
  <w:style w:type="paragraph" w:styleId="ListBullet4">
    <w:name w:val="List Bullet 4"/>
    <w:basedOn w:val="ListBullet3"/>
    <w:semiHidden/>
    <w:rsid w:val="0047562D"/>
    <w:pPr>
      <w:ind w:left="1418"/>
    </w:pPr>
  </w:style>
  <w:style w:type="paragraph" w:styleId="ListBullet3">
    <w:name w:val="List Bullet 3"/>
    <w:basedOn w:val="ListBullet2"/>
    <w:semiHidden/>
    <w:rsid w:val="0047562D"/>
    <w:pPr>
      <w:ind w:left="1135"/>
    </w:pPr>
  </w:style>
  <w:style w:type="paragraph" w:styleId="ListBullet2">
    <w:name w:val="List Bullet 2"/>
    <w:basedOn w:val="ListBullet"/>
    <w:semiHidden/>
    <w:rsid w:val="0047562D"/>
    <w:pPr>
      <w:ind w:left="851"/>
    </w:pPr>
  </w:style>
  <w:style w:type="paragraph" w:styleId="ListBullet">
    <w:name w:val="List Bullet"/>
    <w:basedOn w:val="List"/>
    <w:semiHidden/>
    <w:rsid w:val="0047562D"/>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semiHidden/>
    <w:qFormat/>
    <w:rPr>
      <w:rFonts w:ascii="Arial" w:hAnsi="Arial" w:cs="Arial"/>
      <w:color w:val="FF0000"/>
    </w:rPr>
  </w:style>
  <w:style w:type="paragraph" w:styleId="ListBullet5">
    <w:name w:val="List Bullet 5"/>
    <w:basedOn w:val="ListBullet4"/>
    <w:semiHidden/>
    <w:rsid w:val="0047562D"/>
    <w:pPr>
      <w:ind w:left="1702"/>
    </w:pPr>
  </w:style>
  <w:style w:type="paragraph" w:styleId="TOC8">
    <w:name w:val="toc 8"/>
    <w:basedOn w:val="TOC1"/>
    <w:semiHidden/>
    <w:rsid w:val="0047562D"/>
    <w:pPr>
      <w:spacing w:before="180"/>
      <w:ind w:left="2693" w:hanging="2693"/>
    </w:pPr>
    <w:rPr>
      <w:b/>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semiHidden/>
    <w:rsid w:val="0047562D"/>
    <w:pPr>
      <w:jc w:val="center"/>
    </w:pPr>
    <w:rPr>
      <w:i/>
    </w:rPr>
  </w:style>
  <w:style w:type="paragraph" w:styleId="Header">
    <w:name w:val="header"/>
    <w:link w:val="HeaderChar"/>
    <w:rsid w:val="0047562D"/>
    <w:pPr>
      <w:widowControl w:val="0"/>
      <w:overflowPunct w:val="0"/>
      <w:autoSpaceDE w:val="0"/>
      <w:autoSpaceDN w:val="0"/>
      <w:adjustRightInd w:val="0"/>
      <w:spacing w:after="0" w:line="240" w:lineRule="auto"/>
      <w:textAlignment w:val="baseline"/>
    </w:pPr>
    <w:rPr>
      <w:rFonts w:ascii="Arial" w:eastAsia="Times New Roman" w:hAnsi="Arial"/>
      <w:b/>
      <w:noProof/>
      <w:sz w:val="18"/>
      <w:lang w:val="en-US" w:eastAsia="en-US"/>
    </w:rPr>
  </w:style>
  <w:style w:type="paragraph" w:styleId="FootnoteText">
    <w:name w:val="footnote text"/>
    <w:basedOn w:val="Normal"/>
    <w:link w:val="FootnoteTextChar"/>
    <w:semiHidden/>
    <w:rsid w:val="0047562D"/>
    <w:pPr>
      <w:keepLines/>
      <w:spacing w:after="0"/>
      <w:ind w:left="454" w:hanging="454"/>
    </w:pPr>
    <w:rPr>
      <w:sz w:val="16"/>
    </w:rPr>
  </w:style>
  <w:style w:type="paragraph" w:styleId="List5">
    <w:name w:val="List 5"/>
    <w:basedOn w:val="List4"/>
    <w:semiHidden/>
    <w:rsid w:val="0047562D"/>
    <w:pPr>
      <w:ind w:left="1702"/>
    </w:pPr>
  </w:style>
  <w:style w:type="paragraph" w:styleId="List4">
    <w:name w:val="List 4"/>
    <w:basedOn w:val="List3"/>
    <w:semiHidden/>
    <w:rsid w:val="0047562D"/>
    <w:pPr>
      <w:ind w:left="1418"/>
    </w:pPr>
  </w:style>
  <w:style w:type="paragraph" w:styleId="TOC9">
    <w:name w:val="toc 9"/>
    <w:basedOn w:val="TOC8"/>
    <w:semiHidden/>
    <w:rsid w:val="0047562D"/>
    <w:pPr>
      <w:ind w:left="1418" w:hanging="1418"/>
    </w:pPr>
  </w:style>
  <w:style w:type="paragraph" w:styleId="Index1">
    <w:name w:val="index 1"/>
    <w:basedOn w:val="Normal"/>
    <w:semiHidden/>
    <w:rsid w:val="0047562D"/>
    <w:pPr>
      <w:keepLines/>
      <w:spacing w:after="0"/>
    </w:pPr>
  </w:style>
  <w:style w:type="paragraph" w:styleId="Index2">
    <w:name w:val="index 2"/>
    <w:basedOn w:val="Index1"/>
    <w:semiHidden/>
    <w:rsid w:val="0047562D"/>
    <w:pPr>
      <w:ind w:left="284"/>
    </w:p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180"/>
      <w:jc w:val="left"/>
    </w:pPr>
    <w:rPr>
      <w:rFonts w:ascii="Times New Roman" w:hAnsi="Times New Roman"/>
      <w:b/>
      <w:bCs/>
    </w:r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character" w:styleId="FootnoteReference">
    <w:name w:val="footnote reference"/>
    <w:basedOn w:val="DefaultParagraphFont"/>
    <w:semiHidden/>
    <w:rsid w:val="0047562D"/>
    <w:rPr>
      <w:b/>
      <w:position w:val="6"/>
      <w:sz w:val="16"/>
    </w:rPr>
  </w:style>
  <w:style w:type="paragraph" w:customStyle="1" w:styleId="B1">
    <w:name w:val="B1"/>
    <w:basedOn w:val="List"/>
    <w:rsid w:val="0047562D"/>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rPr>
      <w:lang w:val="en-US"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HeaderChar">
    <w:name w:val="Header Char"/>
    <w:link w:val="Header"/>
    <w:qFormat/>
    <w:rPr>
      <w:rFonts w:ascii="Arial" w:eastAsia="Times New Roman" w:hAnsi="Arial"/>
      <w:b/>
      <w:noProof/>
      <w:sz w:val="18"/>
      <w:lang w:val="en-US" w:eastAsia="en-US"/>
    </w:rPr>
  </w:style>
  <w:style w:type="paragraph" w:customStyle="1" w:styleId="ZT">
    <w:name w:val="ZT"/>
    <w:rsid w:val="0047562D"/>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b/>
      <w:sz w:val="34"/>
      <w:lang w:val="en-GB" w:eastAsia="en-US"/>
    </w:rPr>
  </w:style>
  <w:style w:type="paragraph" w:customStyle="1" w:styleId="ZH">
    <w:name w:val="ZH"/>
    <w:rsid w:val="0047562D"/>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US" w:eastAsia="en-US"/>
    </w:rPr>
  </w:style>
  <w:style w:type="paragraph" w:customStyle="1" w:styleId="TT">
    <w:name w:val="TT"/>
    <w:basedOn w:val="Heading1"/>
    <w:next w:val="Normal"/>
    <w:rsid w:val="0047562D"/>
    <w:pPr>
      <w:outlineLvl w:val="9"/>
    </w:pPr>
  </w:style>
  <w:style w:type="character" w:customStyle="1" w:styleId="FootnoteTextChar">
    <w:name w:val="Footnote Text Char"/>
    <w:link w:val="FootnoteText"/>
    <w:semiHidden/>
    <w:qFormat/>
    <w:rPr>
      <w:rFonts w:eastAsia="Times New Roman"/>
      <w:sz w:val="16"/>
      <w:lang w:val="en-GB" w:eastAsia="en-US"/>
    </w:rPr>
  </w:style>
  <w:style w:type="paragraph" w:customStyle="1" w:styleId="TAH">
    <w:name w:val="TAH"/>
    <w:basedOn w:val="TAC"/>
    <w:rsid w:val="0047562D"/>
    <w:rPr>
      <w:b/>
    </w:rPr>
  </w:style>
  <w:style w:type="paragraph" w:customStyle="1" w:styleId="TAC">
    <w:name w:val="TAC"/>
    <w:basedOn w:val="TAL"/>
    <w:rsid w:val="0047562D"/>
    <w:pPr>
      <w:jc w:val="center"/>
    </w:pPr>
  </w:style>
  <w:style w:type="paragraph" w:customStyle="1" w:styleId="TAL">
    <w:name w:val="TAL"/>
    <w:basedOn w:val="Normal"/>
    <w:rsid w:val="0047562D"/>
    <w:pPr>
      <w:keepNext/>
      <w:keepLines/>
      <w:spacing w:after="0"/>
    </w:pPr>
    <w:rPr>
      <w:rFonts w:ascii="Arial" w:hAnsi="Arial"/>
      <w:sz w:val="18"/>
    </w:rPr>
  </w:style>
  <w:style w:type="paragraph" w:customStyle="1" w:styleId="TF">
    <w:name w:val="TF"/>
    <w:basedOn w:val="TH"/>
    <w:rsid w:val="0047562D"/>
    <w:pPr>
      <w:keepNext w:val="0"/>
      <w:spacing w:before="0" w:after="240"/>
    </w:pPr>
  </w:style>
  <w:style w:type="paragraph" w:customStyle="1" w:styleId="TH">
    <w:name w:val="TH"/>
    <w:basedOn w:val="Normal"/>
    <w:rsid w:val="0047562D"/>
    <w:pPr>
      <w:keepNext/>
      <w:keepLines/>
      <w:spacing w:before="60"/>
      <w:jc w:val="center"/>
    </w:pPr>
    <w:rPr>
      <w:rFonts w:ascii="Arial" w:hAnsi="Arial"/>
      <w:b/>
    </w:rPr>
  </w:style>
  <w:style w:type="paragraph" w:customStyle="1" w:styleId="NO">
    <w:name w:val="NO"/>
    <w:basedOn w:val="Normal"/>
    <w:rsid w:val="0047562D"/>
    <w:pPr>
      <w:keepLines/>
      <w:ind w:left="1135" w:hanging="851"/>
    </w:pPr>
  </w:style>
  <w:style w:type="paragraph" w:customStyle="1" w:styleId="EX">
    <w:name w:val="EX"/>
    <w:basedOn w:val="Normal"/>
    <w:rsid w:val="0047562D"/>
    <w:pPr>
      <w:keepLines/>
      <w:ind w:left="1702" w:hanging="1418"/>
    </w:pPr>
  </w:style>
  <w:style w:type="paragraph" w:customStyle="1" w:styleId="FP">
    <w:name w:val="FP"/>
    <w:basedOn w:val="Normal"/>
    <w:rsid w:val="0047562D"/>
    <w:pPr>
      <w:spacing w:after="0"/>
    </w:pPr>
  </w:style>
  <w:style w:type="paragraph" w:customStyle="1" w:styleId="LD">
    <w:name w:val="LD"/>
    <w:rsid w:val="0047562D"/>
    <w:pPr>
      <w:keepNext/>
      <w:keepLines/>
      <w:overflowPunct w:val="0"/>
      <w:autoSpaceDE w:val="0"/>
      <w:autoSpaceDN w:val="0"/>
      <w:adjustRightInd w:val="0"/>
      <w:spacing w:after="0" w:line="180" w:lineRule="exact"/>
      <w:textAlignment w:val="baseline"/>
    </w:pPr>
    <w:rPr>
      <w:rFonts w:ascii="Courier New" w:eastAsia="Times New Roman" w:hAnsi="Courier New"/>
      <w:noProof/>
      <w:lang w:val="en-US" w:eastAsia="en-US"/>
    </w:rPr>
  </w:style>
  <w:style w:type="paragraph" w:customStyle="1" w:styleId="NW">
    <w:name w:val="NW"/>
    <w:basedOn w:val="NO"/>
    <w:rsid w:val="0047562D"/>
    <w:pPr>
      <w:spacing w:after="0"/>
    </w:pPr>
  </w:style>
  <w:style w:type="paragraph" w:customStyle="1" w:styleId="EW">
    <w:name w:val="EW"/>
    <w:basedOn w:val="EX"/>
    <w:rsid w:val="0047562D"/>
    <w:pPr>
      <w:spacing w:after="0"/>
    </w:pPr>
  </w:style>
  <w:style w:type="paragraph" w:customStyle="1" w:styleId="EQ">
    <w:name w:val="EQ"/>
    <w:basedOn w:val="Normal"/>
    <w:next w:val="Normal"/>
    <w:rsid w:val="0047562D"/>
    <w:pPr>
      <w:keepLines/>
      <w:tabs>
        <w:tab w:val="center" w:pos="4536"/>
        <w:tab w:val="right" w:pos="9072"/>
      </w:tabs>
    </w:pPr>
    <w:rPr>
      <w:noProof/>
    </w:rPr>
  </w:style>
  <w:style w:type="paragraph" w:customStyle="1" w:styleId="NF">
    <w:name w:val="NF"/>
    <w:basedOn w:val="NO"/>
    <w:rsid w:val="0047562D"/>
    <w:pPr>
      <w:keepNext/>
      <w:spacing w:after="0"/>
    </w:pPr>
    <w:rPr>
      <w:rFonts w:ascii="Arial" w:hAnsi="Arial"/>
      <w:sz w:val="18"/>
    </w:rPr>
  </w:style>
  <w:style w:type="paragraph" w:customStyle="1" w:styleId="PL">
    <w:name w:val="PL"/>
    <w:rsid w:val="0047562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US" w:eastAsia="en-US"/>
    </w:rPr>
  </w:style>
  <w:style w:type="paragraph" w:customStyle="1" w:styleId="TAR">
    <w:name w:val="TAR"/>
    <w:basedOn w:val="TAL"/>
    <w:rsid w:val="0047562D"/>
    <w:pPr>
      <w:jc w:val="right"/>
    </w:pPr>
  </w:style>
  <w:style w:type="paragraph" w:customStyle="1" w:styleId="TAN">
    <w:name w:val="TAN"/>
    <w:basedOn w:val="TAL"/>
    <w:rsid w:val="0047562D"/>
    <w:pPr>
      <w:ind w:left="851" w:hanging="851"/>
    </w:pPr>
  </w:style>
  <w:style w:type="paragraph" w:customStyle="1" w:styleId="ZA">
    <w:name w:val="ZA"/>
    <w:rsid w:val="0047562D"/>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US" w:eastAsia="en-US"/>
    </w:rPr>
  </w:style>
  <w:style w:type="paragraph" w:customStyle="1" w:styleId="ZB">
    <w:name w:val="ZB"/>
    <w:rsid w:val="0047562D"/>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US" w:eastAsia="en-US"/>
    </w:rPr>
  </w:style>
  <w:style w:type="paragraph" w:customStyle="1" w:styleId="ZD">
    <w:name w:val="ZD"/>
    <w:rsid w:val="0047562D"/>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US" w:eastAsia="en-US"/>
    </w:rPr>
  </w:style>
  <w:style w:type="paragraph" w:customStyle="1" w:styleId="ZU">
    <w:name w:val="ZU"/>
    <w:rsid w:val="0047562D"/>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US" w:eastAsia="en-US"/>
    </w:rPr>
  </w:style>
  <w:style w:type="paragraph" w:customStyle="1" w:styleId="ZV">
    <w:name w:val="ZV"/>
    <w:basedOn w:val="ZU"/>
    <w:rsid w:val="0047562D"/>
    <w:pPr>
      <w:framePr w:wrap="notBeside" w:y="16161"/>
    </w:pPr>
  </w:style>
  <w:style w:type="character" w:customStyle="1" w:styleId="ZGSM">
    <w:name w:val="ZGSM"/>
    <w:rsid w:val="0047562D"/>
  </w:style>
  <w:style w:type="paragraph" w:customStyle="1" w:styleId="ZG">
    <w:name w:val="ZG"/>
    <w:rsid w:val="0047562D"/>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US" w:eastAsia="en-US"/>
    </w:rPr>
  </w:style>
  <w:style w:type="paragraph" w:customStyle="1" w:styleId="EditorsNote">
    <w:name w:val="Editor's Note"/>
    <w:basedOn w:val="NO"/>
    <w:rsid w:val="0047562D"/>
    <w:rPr>
      <w:color w:val="FF0000"/>
    </w:rPr>
  </w:style>
  <w:style w:type="paragraph" w:customStyle="1" w:styleId="B2">
    <w:name w:val="B2"/>
    <w:basedOn w:val="List2"/>
    <w:rsid w:val="0047562D"/>
  </w:style>
  <w:style w:type="paragraph" w:customStyle="1" w:styleId="B3">
    <w:name w:val="B3"/>
    <w:basedOn w:val="List3"/>
    <w:rsid w:val="0047562D"/>
  </w:style>
  <w:style w:type="paragraph" w:customStyle="1" w:styleId="B4">
    <w:name w:val="B4"/>
    <w:basedOn w:val="List4"/>
    <w:rsid w:val="0047562D"/>
  </w:style>
  <w:style w:type="paragraph" w:customStyle="1" w:styleId="B5">
    <w:name w:val="B5"/>
    <w:basedOn w:val="List5"/>
    <w:rsid w:val="0047562D"/>
  </w:style>
  <w:style w:type="paragraph" w:customStyle="1" w:styleId="ZTD">
    <w:name w:val="ZTD"/>
    <w:basedOn w:val="ZB"/>
    <w:rsid w:val="0047562D"/>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character" w:customStyle="1" w:styleId="UnresolvedMention1">
    <w:name w:val="Unresolved Mention1"/>
    <w:uiPriority w:val="99"/>
    <w:semiHidden/>
    <w:unhideWhenUsed/>
    <w:qFormat/>
    <w:rPr>
      <w:color w:val="605E5C"/>
      <w:shd w:val="clear" w:color="auto" w:fill="E1DFDD"/>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sz w:val="22"/>
      <w:szCs w:val="22"/>
      <w:lang w:val="en-US" w:eastAsia="en-US"/>
    </w:rPr>
  </w:style>
  <w:style w:type="character" w:customStyle="1" w:styleId="CommentTextChar">
    <w:name w:val="Comment Text Char"/>
    <w:link w:val="CommentText"/>
    <w:semiHidden/>
    <w:qFormat/>
    <w:rPr>
      <w:rFonts w:ascii="Arial" w:hAnsi="Arial"/>
      <w:lang w:eastAsia="en-US"/>
    </w:rPr>
  </w:style>
  <w:style w:type="character" w:customStyle="1" w:styleId="CommentSubjectChar">
    <w:name w:val="Comment Subject Char"/>
    <w:link w:val="CommentSubject"/>
    <w:uiPriority w:val="99"/>
    <w:semiHidden/>
    <w:qFormat/>
    <w:rPr>
      <w:rFonts w:ascii="Arial" w:hAnsi="Arial"/>
      <w:b/>
      <w:bCs/>
      <w:lang w:eastAsia="en-US"/>
    </w:rPr>
  </w:style>
  <w:style w:type="paragraph" w:customStyle="1" w:styleId="Revision1">
    <w:name w:val="Revision1"/>
    <w:hidden/>
    <w:uiPriority w:val="99"/>
    <w:semiHidden/>
    <w:qFormat/>
    <w:rPr>
      <w:lang w:val="en-GB" w:eastAsia="en-US"/>
    </w:rPr>
  </w:style>
  <w:style w:type="paragraph" w:customStyle="1" w:styleId="Revision2">
    <w:name w:val="Revision2"/>
    <w:hidden/>
    <w:uiPriority w:val="99"/>
    <w:semiHidden/>
    <w:qFormat/>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47C6CC-A6E9-4F43-9F7C-08B1D1673D0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AB8DFF2-8E3F-486F-813B-D8F19F557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0edf-ef10-48b3-8001-ea5bd4f58bec"/>
    <ds:schemaRef ds:uri="0795799f-61eb-49e5-8d94-20a0a9bcf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7FE707-336E-4F10-A058-AC628A4362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331</Words>
  <Characters>3625</Characters>
  <Application>Microsoft Office Word</Application>
  <DocSecurity>0</DocSecurity>
  <Lines>30</Lines>
  <Paragraphs>7</Paragraphs>
  <ScaleCrop>false</ScaleCrop>
  <Company>ETSI Sophia Antipolis</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Kolekar, Abhijeet</dc:creator>
  <cp:lastModifiedBy>Intel-3</cp:lastModifiedBy>
  <cp:revision>3</cp:revision>
  <cp:lastPrinted>2002-04-23T16:10:00Z</cp:lastPrinted>
  <dcterms:created xsi:type="dcterms:W3CDTF">2022-02-17T18:20:00Z</dcterms:created>
  <dcterms:modified xsi:type="dcterms:W3CDTF">2022-02-17T18:20:00Z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0x010100DD96034BE680434FB0BF4D5CDCAF11D0</vt:lpwstr>
  </property>
  <property fmtid="{D5CDD505-2E9C-101B-9397-08002B2CF9AE}" pid="4" name="KSOProductBuildVer">
    <vt:lpwstr>2052-11.8.2.9022</vt:lpwstr>
  </property>
  <property fmtid="{D5CDD505-2E9C-101B-9397-08002B2CF9AE}" pid="5" name="_2015_ms_pID_725343">
    <vt:lpwstr>(2)/MDJSQSatQezOWojfN9zPLKe5gglIBGE0MUFJwvYO9iEd5oDYJ9T3h4qpSNEEctUSOEWxitT
3tqXqBjjOLLy3IEOIT7OEl+SFsHVPENGNGsFcTwRnCKInb8xc4PyqMORodc0EyapeMngYLyd
8CTnHmWZ2GGF56WsqNHS1/kC7V7rLmGkvf7F4hvBxfJ3rZW0YGKhcxZv2W9INeTOwY2iUYn8
+cbS0YJh6EwL82qHR7</vt:lpwstr>
  </property>
  <property fmtid="{D5CDD505-2E9C-101B-9397-08002B2CF9AE}" pid="6" name="_2015_ms_pID_7253431">
    <vt:lpwstr>wNip66+R+GhxDv9DlSd7nBBAywt8z6asbUEcgJ+2XB5Or0k2LFheDd
LNvQ0M1Y0x9NJ+ErOWYsK3BMcGnSYoHYYeOblQfvFxWsvRGszB2JCvZWlPqpvOIrttH3ELqo
vVm9jobrqbowjB45sixfdZ3IvLzQEi5L6QIQxSVe0aq0ud9UD9asMZC8cBpW7l7zU78=</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1640336716</vt:lpwstr>
  </property>
</Properties>
</file>