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3079B" w14:textId="33212A3E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="009016FE" w:rsidRPr="009016FE">
        <w:rPr>
          <w:b/>
          <w:noProof/>
          <w:sz w:val="24"/>
        </w:rPr>
        <w:t xml:space="preserve">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</w:t>
      </w:r>
      <w:r w:rsidR="004C3DE8">
        <w:rPr>
          <w:b/>
          <w:noProof/>
          <w:sz w:val="24"/>
        </w:rPr>
        <w:t>6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ins w:id="3" w:author="Rajvel" w:date="2022-02-16T00:31:00Z">
        <w:r w:rsidR="00803718">
          <w:rPr>
            <w:b/>
            <w:noProof/>
            <w:sz w:val="24"/>
          </w:rPr>
          <w:t>draft_</w:t>
        </w:r>
      </w:ins>
      <w:r w:rsidR="00DF11C9" w:rsidRPr="00DF11C9">
        <w:rPr>
          <w:b/>
          <w:noProof/>
          <w:sz w:val="24"/>
        </w:rPr>
        <w:t>S3-220152</w:t>
      </w:r>
      <w:ins w:id="4" w:author="Rajvel" w:date="2022-02-16T00:31:00Z">
        <w:r w:rsidR="00803718">
          <w:rPr>
            <w:b/>
            <w:noProof/>
            <w:sz w:val="24"/>
          </w:rPr>
          <w:t>-r1</w:t>
        </w:r>
      </w:ins>
    </w:p>
    <w:p w14:paraId="0F87B0C2" w14:textId="6FEAB5F8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</w:t>
      </w:r>
      <w:r w:rsidR="00207714">
        <w:rPr>
          <w:b/>
          <w:noProof/>
          <w:sz w:val="24"/>
        </w:rPr>
        <w:t>4</w:t>
      </w:r>
      <w:r w:rsidR="00865DE8">
        <w:rPr>
          <w:b/>
          <w:noProof/>
          <w:sz w:val="24"/>
        </w:rPr>
        <w:t>-2</w:t>
      </w:r>
      <w:r w:rsidR="00207714">
        <w:rPr>
          <w:b/>
          <w:noProof/>
          <w:sz w:val="24"/>
        </w:rPr>
        <w:t>5</w:t>
      </w:r>
      <w:r w:rsidR="00865DE8">
        <w:rPr>
          <w:b/>
          <w:noProof/>
          <w:sz w:val="24"/>
        </w:rPr>
        <w:t xml:space="preserve"> </w:t>
      </w:r>
      <w:r w:rsidR="00207714">
        <w:rPr>
          <w:b/>
          <w:noProof/>
          <w:sz w:val="24"/>
        </w:rPr>
        <w:t xml:space="preserve">February </w:t>
      </w:r>
      <w:r w:rsidR="00240AD6">
        <w:rPr>
          <w:b/>
          <w:noProof/>
          <w:sz w:val="24"/>
        </w:rPr>
        <w:t>202</w:t>
      </w:r>
      <w:r w:rsidR="00207714">
        <w:rPr>
          <w:b/>
          <w:noProof/>
          <w:sz w:val="24"/>
        </w:rPr>
        <w:t>2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7436A4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565C53" w:rsidRPr="00207714">
        <w:rPr>
          <w:rFonts w:ascii="Arial" w:hAnsi="Arial" w:cs="Arial"/>
          <w:b/>
          <w:bCs/>
          <w:sz w:val="22"/>
          <w:szCs w:val="22"/>
        </w:rPr>
        <w:t xml:space="preserve">Security </w:t>
      </w:r>
      <w:r w:rsidR="00565C53">
        <w:rPr>
          <w:rFonts w:ascii="Arial" w:hAnsi="Arial" w:cs="Arial"/>
          <w:b/>
          <w:bCs/>
          <w:sz w:val="22"/>
          <w:szCs w:val="22"/>
        </w:rPr>
        <w:t xml:space="preserve">of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14:paraId="70157AC5" w14:textId="3C9BF97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del w:id="7" w:author="Rajvel" w:date="2022-02-16T00:46:00Z">
        <w:r w:rsidR="004C3DE8" w:rsidDel="00123720">
          <w:rPr>
            <w:rFonts w:ascii="Arial" w:hAnsi="Arial" w:cs="Arial"/>
            <w:b/>
            <w:bCs/>
            <w:sz w:val="22"/>
            <w:szCs w:val="22"/>
          </w:rPr>
          <w:delText>212XXXX</w:delText>
        </w:r>
      </w:del>
      <w:ins w:id="8" w:author="Rajvel" w:date="2022-02-16T00:46:00Z">
        <w:r w:rsidR="00123720">
          <w:rPr>
            <w:rFonts w:ascii="Arial" w:hAnsi="Arial" w:cs="Arial"/>
            <w:b/>
            <w:bCs/>
            <w:sz w:val="22"/>
            <w:szCs w:val="22"/>
          </w:rPr>
          <w:t>210051</w:t>
        </w:r>
      </w:ins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AF5887" w:rsidRPr="00AF5887">
        <w:rPr>
          <w:rFonts w:ascii="Arial" w:hAnsi="Arial" w:cs="Arial"/>
          <w:b/>
          <w:bCs/>
          <w:sz w:val="22"/>
          <w:szCs w:val="22"/>
        </w:rPr>
        <w:t>R2-2201983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207714" w:rsidRPr="00207714">
        <w:rPr>
          <w:rFonts w:ascii="Arial" w:hAnsi="Arial" w:cs="Arial"/>
          <w:b/>
          <w:bCs/>
          <w:sz w:val="22"/>
          <w:szCs w:val="22"/>
        </w:rPr>
        <w:t>LS on Security for Small Data Transmission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9"/>
    <w:bookmarkEnd w:id="10"/>
    <w:bookmarkEnd w:id="11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2C4">
        <w:rPr>
          <w:rFonts w:ascii="Arial" w:hAnsi="Arial" w:cs="Arial"/>
          <w:b/>
          <w:sz w:val="22"/>
          <w:szCs w:val="22"/>
        </w:rPr>
        <w:t>SA3</w:t>
      </w:r>
    </w:p>
    <w:p w14:paraId="05ACAFF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FB082D" w:rsidRPr="00FB082D">
        <w:rPr>
          <w:rFonts w:ascii="Arial" w:hAnsi="Arial" w:cs="Arial"/>
          <w:b/>
          <w:bCs/>
          <w:sz w:val="22"/>
          <w:szCs w:val="22"/>
        </w:rPr>
        <w:t>RAN2</w:t>
      </w:r>
      <w:bookmarkEnd w:id="12"/>
      <w:bookmarkEnd w:id="13"/>
      <w:bookmarkEnd w:id="14"/>
    </w:p>
    <w:p w14:paraId="4CE715F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5"/>
    <w:bookmarkEnd w:id="16"/>
    <w:p w14:paraId="58432A9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3C4B1E0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2C4">
        <w:rPr>
          <w:rFonts w:ascii="Arial" w:hAnsi="Arial" w:cs="Arial"/>
          <w:b/>
          <w:bCs/>
          <w:sz w:val="22"/>
          <w:szCs w:val="22"/>
        </w:rPr>
        <w:t>Abhijeet Kolekar</w:t>
      </w:r>
    </w:p>
    <w:p w14:paraId="4BE8B6DD" w14:textId="77777777" w:rsidR="0028428D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42C4">
        <w:rPr>
          <w:rFonts w:ascii="Arial" w:hAnsi="Arial" w:cs="Arial"/>
          <w:b/>
          <w:bCs/>
          <w:sz w:val="22"/>
          <w:szCs w:val="22"/>
        </w:rPr>
        <w:t>abhijeet</w:t>
      </w:r>
      <w:r w:rsidR="00FB082D">
        <w:rPr>
          <w:rFonts w:ascii="Arial" w:hAnsi="Arial" w:cs="Arial"/>
          <w:b/>
          <w:bCs/>
          <w:sz w:val="22"/>
          <w:szCs w:val="22"/>
        </w:rPr>
        <w:t>.</w:t>
      </w:r>
      <w:r w:rsidR="00EE42C4">
        <w:rPr>
          <w:rFonts w:ascii="Arial" w:hAnsi="Arial" w:cs="Arial"/>
          <w:b/>
          <w:bCs/>
          <w:sz w:val="22"/>
          <w:szCs w:val="22"/>
        </w:rPr>
        <w:t>kolekar</w:t>
      </w:r>
      <w:r w:rsidR="00FB082D">
        <w:rPr>
          <w:rFonts w:ascii="Arial" w:hAnsi="Arial" w:cs="Arial"/>
          <w:b/>
          <w:bCs/>
          <w:sz w:val="22"/>
          <w:szCs w:val="22"/>
        </w:rPr>
        <w:t>@intel.com</w:t>
      </w:r>
    </w:p>
    <w:p w14:paraId="39BC29F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2048469D" w14:textId="77777777" w:rsidR="00B97703" w:rsidRDefault="00B97703">
      <w:pPr>
        <w:rPr>
          <w:rFonts w:ascii="Arial" w:hAnsi="Arial" w:cs="Arial"/>
        </w:rPr>
      </w:pP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77777777" w:rsidR="00692D45" w:rsidRPr="008A2446" w:rsidRDefault="00C076CB" w:rsidP="00207714">
      <w:pPr>
        <w:rPr>
          <w:rFonts w:ascii="Arial" w:hAnsi="Arial" w:cs="Arial"/>
        </w:rPr>
      </w:pPr>
      <w:bookmarkStart w:id="17" w:name="_Hlk69931360"/>
      <w:r w:rsidRPr="008A2446">
        <w:rPr>
          <w:rFonts w:ascii="Arial" w:hAnsi="Arial" w:cs="Arial"/>
        </w:rPr>
        <w:t>SA3</w:t>
      </w:r>
      <w:r w:rsidR="0028428D" w:rsidRPr="008A2446">
        <w:rPr>
          <w:rFonts w:ascii="Arial" w:hAnsi="Arial" w:cs="Arial"/>
        </w:rPr>
        <w:t xml:space="preserve"> thanks RAN2 for their LS on Small data transmission.</w:t>
      </w:r>
      <w:r w:rsidR="00692D45" w:rsidRPr="008A2446">
        <w:rPr>
          <w:rFonts w:ascii="Arial" w:hAnsi="Arial" w:cs="Arial"/>
        </w:rPr>
        <w:t xml:space="preserve"> </w:t>
      </w:r>
    </w:p>
    <w:p w14:paraId="78F00CE6" w14:textId="496C91F2" w:rsidR="00C076CB" w:rsidRPr="00F073C3" w:rsidDel="00A42638" w:rsidRDefault="00C076CB" w:rsidP="00207714">
      <w:pPr>
        <w:rPr>
          <w:del w:id="18" w:author="Rajvel" w:date="2022-02-15T23:55:00Z"/>
          <w:rFonts w:ascii="Arial" w:hAnsi="Arial" w:cs="Arial"/>
        </w:rPr>
      </w:pPr>
      <w:r w:rsidRPr="008A2446">
        <w:rPr>
          <w:rFonts w:ascii="Arial" w:hAnsi="Arial" w:cs="Arial"/>
        </w:rPr>
        <w:t xml:space="preserve">SA3 discussed the LS from RAN2 and </w:t>
      </w:r>
      <w:del w:id="19" w:author="Rajvel" w:date="2022-02-15T23:33:00Z">
        <w:r w:rsidRPr="008A2446" w:rsidDel="00CB3184">
          <w:rPr>
            <w:rFonts w:ascii="Arial" w:hAnsi="Arial" w:cs="Arial"/>
          </w:rPr>
          <w:delText>acknowledge</w:delText>
        </w:r>
        <w:r w:rsidR="005D60AB" w:rsidRPr="00803718" w:rsidDel="00CB3184">
          <w:rPr>
            <w:rFonts w:ascii="Arial" w:hAnsi="Arial" w:cs="Arial"/>
          </w:rPr>
          <w:delText>d the issues related to reusing the</w:delText>
        </w:r>
        <w:r w:rsidR="00E9269A" w:rsidRPr="00803718" w:rsidDel="00CB3184">
          <w:rPr>
            <w:rFonts w:ascii="Arial" w:hAnsi="Arial" w:cs="Arial"/>
          </w:rPr>
          <w:delText xml:space="preserve"> key solution</w:delText>
        </w:r>
        <w:r w:rsidRPr="00803718" w:rsidDel="00CB3184">
          <w:rPr>
            <w:rFonts w:ascii="Arial" w:hAnsi="Arial" w:cs="Arial"/>
          </w:rPr>
          <w:delText xml:space="preserve">. SA3 </w:delText>
        </w:r>
      </w:del>
      <w:r w:rsidRPr="00803718">
        <w:rPr>
          <w:rFonts w:ascii="Arial" w:hAnsi="Arial" w:cs="Arial"/>
        </w:rPr>
        <w:t xml:space="preserve">would like to provide </w:t>
      </w:r>
      <w:r w:rsidR="00A80D2C" w:rsidRPr="00803718">
        <w:rPr>
          <w:rFonts w:ascii="Arial" w:hAnsi="Arial" w:cs="Arial"/>
        </w:rPr>
        <w:t xml:space="preserve">the </w:t>
      </w:r>
      <w:r w:rsidRPr="00D352D0">
        <w:rPr>
          <w:rFonts w:ascii="Arial" w:hAnsi="Arial" w:cs="Arial"/>
        </w:rPr>
        <w:t xml:space="preserve">following </w:t>
      </w:r>
      <w:del w:id="20" w:author="Rajvel" w:date="2022-02-15T23:51:00Z">
        <w:r w:rsidRPr="00D352D0" w:rsidDel="00A42638">
          <w:rPr>
            <w:rFonts w:ascii="Arial" w:hAnsi="Arial" w:cs="Arial"/>
          </w:rPr>
          <w:delText>answers to the questions</w:delText>
        </w:r>
      </w:del>
      <w:ins w:id="21" w:author="Rajvel" w:date="2022-02-15T23:51:00Z">
        <w:r w:rsidR="00A42638" w:rsidRPr="00D352D0">
          <w:rPr>
            <w:rFonts w:ascii="Arial" w:hAnsi="Arial" w:cs="Arial"/>
          </w:rPr>
          <w:t xml:space="preserve">response on the </w:t>
        </w:r>
      </w:ins>
      <w:ins w:id="22" w:author="Rajvel" w:date="2022-02-16T00:03:00Z">
        <w:r w:rsidR="00C622EA" w:rsidRPr="00D352D0">
          <w:rPr>
            <w:rFonts w:ascii="Arial" w:hAnsi="Arial" w:cs="Arial"/>
            <w:lang w:val="en-US"/>
          </w:rPr>
          <w:t xml:space="preserve">exemplary call flow </w:t>
        </w:r>
      </w:ins>
      <w:ins w:id="23" w:author="Rajvel" w:date="2022-02-15T23:51:00Z">
        <w:r w:rsidR="00A42638" w:rsidRPr="00F073C3">
          <w:rPr>
            <w:rFonts w:ascii="Arial" w:hAnsi="Arial" w:cs="Arial"/>
          </w:rPr>
          <w:t>detailed in the RAN2 LS</w:t>
        </w:r>
      </w:ins>
      <w:ins w:id="24" w:author="Rajvel" w:date="2022-02-15T23:52:00Z">
        <w:r w:rsidR="00A42638" w:rsidRPr="00F073C3">
          <w:rPr>
            <w:rFonts w:ascii="Arial" w:hAnsi="Arial" w:cs="Arial"/>
          </w:rPr>
          <w:t xml:space="preserve"> (</w:t>
        </w:r>
        <w:r w:rsidR="00A42638" w:rsidRPr="00F073C3">
          <w:rPr>
            <w:rFonts w:ascii="Arial" w:hAnsi="Arial" w:cs="Arial"/>
            <w:lang w:eastAsia="zh-CN"/>
          </w:rPr>
          <w:t>S3-220051/R2-2201983</w:t>
        </w:r>
        <w:r w:rsidR="00A42638" w:rsidRPr="00F073C3">
          <w:rPr>
            <w:rFonts w:ascii="Arial" w:hAnsi="Arial" w:cs="Arial"/>
          </w:rPr>
          <w:t>)</w:t>
        </w:r>
      </w:ins>
      <w:ins w:id="25" w:author="Rajvel" w:date="2022-02-15T23:55:00Z">
        <w:r w:rsidR="00A42638" w:rsidRPr="00F073C3">
          <w:rPr>
            <w:rFonts w:ascii="Arial" w:hAnsi="Arial" w:cs="Arial"/>
          </w:rPr>
          <w:t>:</w:t>
        </w:r>
      </w:ins>
      <w:del w:id="26" w:author="Rajvel" w:date="2022-02-15T23:56:00Z">
        <w:r w:rsidRPr="00F073C3" w:rsidDel="00A42638">
          <w:rPr>
            <w:rFonts w:ascii="Arial" w:hAnsi="Arial" w:cs="Arial"/>
          </w:rPr>
          <w:delText>.</w:delText>
        </w:r>
      </w:del>
      <w:r w:rsidRPr="00F073C3">
        <w:rPr>
          <w:rFonts w:ascii="Arial" w:hAnsi="Arial" w:cs="Arial"/>
        </w:rPr>
        <w:t xml:space="preserve"> </w:t>
      </w:r>
    </w:p>
    <w:p w14:paraId="0B5A0420" w14:textId="4364027E" w:rsidR="00E9269A" w:rsidRPr="00F073C3" w:rsidDel="00A42638" w:rsidRDefault="00DA2B03" w:rsidP="00207714">
      <w:pPr>
        <w:rPr>
          <w:del w:id="27" w:author="Rajvel" w:date="2022-02-15T23:55:00Z"/>
          <w:rFonts w:ascii="Arial" w:hAnsi="Arial" w:cs="Arial"/>
          <w:lang w:eastAsia="zh-CN"/>
        </w:rPr>
      </w:pPr>
      <w:bookmarkStart w:id="28" w:name="_Hlk69931230"/>
      <w:del w:id="29" w:author="Rajvel" w:date="2022-02-15T23:55:00Z">
        <w:r w:rsidRPr="00F073C3" w:rsidDel="00A42638">
          <w:rPr>
            <w:rFonts w:ascii="Arial" w:hAnsi="Arial" w:cs="Arial"/>
            <w:lang w:eastAsia="zh-CN"/>
          </w:rPr>
          <w:delText xml:space="preserve">SA3 Answer: </w:delText>
        </w:r>
      </w:del>
    </w:p>
    <w:p w14:paraId="4782D316" w14:textId="6283B7A9" w:rsidR="00E9269A" w:rsidRPr="00F073C3" w:rsidRDefault="005D60AB" w:rsidP="00207714">
      <w:pPr>
        <w:rPr>
          <w:rFonts w:ascii="Arial" w:hAnsi="Arial" w:cs="Arial"/>
          <w:lang w:eastAsia="zh-CN"/>
        </w:rPr>
      </w:pPr>
      <w:del w:id="30" w:author="Rajvel" w:date="2022-02-15T23:55:00Z">
        <w:r w:rsidRPr="00F073C3" w:rsidDel="00A42638">
          <w:rPr>
            <w:rFonts w:ascii="Arial" w:hAnsi="Arial" w:cs="Arial"/>
            <w:lang w:eastAsia="zh-CN"/>
          </w:rPr>
          <w:delText>The u</w:delText>
        </w:r>
        <w:r w:rsidR="00E9269A" w:rsidRPr="00F073C3" w:rsidDel="00A42638">
          <w:rPr>
            <w:rFonts w:ascii="Arial" w:hAnsi="Arial" w:cs="Arial"/>
            <w:lang w:eastAsia="zh-CN"/>
          </w:rPr>
          <w:delText>sed key solution as described in the LS should be avoided as it creates abnormal behavior in the implementation</w:delText>
        </w:r>
        <w:r w:rsidR="004C3DE8" w:rsidRPr="00F073C3" w:rsidDel="00A42638">
          <w:rPr>
            <w:rFonts w:ascii="Arial" w:hAnsi="Arial" w:cs="Arial"/>
            <w:lang w:eastAsia="zh-CN"/>
          </w:rPr>
          <w:delText>,</w:delText>
        </w:r>
        <w:r w:rsidR="00E9269A" w:rsidRPr="00F073C3" w:rsidDel="00A42638">
          <w:rPr>
            <w:rFonts w:ascii="Arial" w:hAnsi="Arial" w:cs="Arial"/>
            <w:lang w:eastAsia="zh-CN"/>
          </w:rPr>
          <w:delText xml:space="preserve"> such as</w:delText>
        </w:r>
      </w:del>
    </w:p>
    <w:p w14:paraId="00E8C5A4" w14:textId="452E108B" w:rsidR="00E9269A" w:rsidRPr="008A2446" w:rsidRDefault="00E9269A">
      <w:pPr>
        <w:pStyle w:val="ListParagraph"/>
        <w:numPr>
          <w:ilvl w:val="0"/>
          <w:numId w:val="10"/>
        </w:numPr>
        <w:rPr>
          <w:ins w:id="31" w:author="Rajvel" w:date="2022-02-16T00:23:00Z"/>
          <w:rFonts w:ascii="Arial" w:hAnsi="Arial" w:cs="Arial"/>
          <w:sz w:val="20"/>
          <w:szCs w:val="20"/>
          <w:lang w:eastAsia="zh-CN"/>
          <w:rPrChange w:id="32" w:author="Rajvel" w:date="2022-02-16T00:25:00Z">
            <w:rPr>
              <w:ins w:id="33" w:author="Rajvel" w:date="2022-02-16T00:23:00Z"/>
              <w:rFonts w:ascii="Arial" w:hAnsi="Arial" w:cs="Arial"/>
              <w:lang w:eastAsia="zh-CN"/>
            </w:rPr>
          </w:rPrChange>
        </w:rPr>
        <w:pPrChange w:id="34" w:author="Rajvel" w:date="2022-02-16T00:35:00Z">
          <w:pPr>
            <w:pStyle w:val="ListParagraph"/>
            <w:numPr>
              <w:numId w:val="8"/>
            </w:numPr>
            <w:ind w:hanging="360"/>
          </w:pPr>
        </w:pPrChange>
      </w:pPr>
      <w:r w:rsidRPr="008A2446">
        <w:rPr>
          <w:rFonts w:ascii="Arial" w:hAnsi="Arial" w:cs="Arial"/>
          <w:sz w:val="20"/>
          <w:szCs w:val="20"/>
          <w:lang w:eastAsia="zh-CN"/>
          <w:rPrChange w:id="35" w:author="Rajvel" w:date="2022-02-16T00:25:00Z">
            <w:rPr>
              <w:rFonts w:ascii="Arial" w:hAnsi="Arial" w:cs="Arial"/>
              <w:lang w:eastAsia="zh-CN"/>
            </w:rPr>
          </w:rPrChange>
        </w:rPr>
        <w:t>Two nodes</w:t>
      </w:r>
      <w:ins w:id="36" w:author="Rajvel" w:date="2022-02-16T00:04:00Z">
        <w:r w:rsidR="00C622EA" w:rsidRPr="008A2446">
          <w:rPr>
            <w:rFonts w:ascii="Arial" w:hAnsi="Arial" w:cs="Arial"/>
            <w:sz w:val="20"/>
            <w:szCs w:val="20"/>
            <w:lang w:eastAsia="zh-CN"/>
            <w:rPrChange w:id="37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</w:t>
        </w:r>
      </w:ins>
      <w:r w:rsidRPr="008A2446">
        <w:rPr>
          <w:rFonts w:ascii="Arial" w:hAnsi="Arial" w:cs="Arial"/>
          <w:sz w:val="20"/>
          <w:szCs w:val="20"/>
          <w:lang w:eastAsia="zh-CN"/>
          <w:rPrChange w:id="38" w:author="Rajvel" w:date="2022-02-16T00:25:00Z">
            <w:rPr>
              <w:rFonts w:ascii="Arial" w:hAnsi="Arial" w:cs="Arial"/>
              <w:lang w:eastAsia="zh-CN"/>
            </w:rPr>
          </w:rPrChange>
        </w:rPr>
        <w:t>(gNBs) us</w:t>
      </w:r>
      <w:ins w:id="39" w:author="Rajvel" w:date="2022-02-16T00:05:00Z">
        <w:r w:rsidR="00C622EA" w:rsidRPr="008A2446">
          <w:rPr>
            <w:rFonts w:ascii="Arial" w:hAnsi="Arial" w:cs="Arial"/>
            <w:sz w:val="20"/>
            <w:szCs w:val="20"/>
            <w:lang w:eastAsia="zh-CN"/>
            <w:rPrChange w:id="40" w:author="Rajvel" w:date="2022-02-16T00:25:00Z">
              <w:rPr>
                <w:rFonts w:ascii="Arial" w:hAnsi="Arial" w:cs="Arial"/>
                <w:lang w:eastAsia="zh-CN"/>
              </w:rPr>
            </w:rPrChange>
          </w:rPr>
          <w:t>ing</w:t>
        </w:r>
      </w:ins>
      <w:del w:id="41" w:author="Rajvel" w:date="2022-02-16T00:05:00Z">
        <w:r w:rsidRPr="008A2446" w:rsidDel="00C622EA">
          <w:rPr>
            <w:rFonts w:ascii="Arial" w:hAnsi="Arial" w:cs="Arial"/>
            <w:sz w:val="20"/>
            <w:szCs w:val="20"/>
            <w:lang w:eastAsia="zh-CN"/>
            <w:rPrChange w:id="42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>e</w:delText>
        </w:r>
      </w:del>
      <w:r w:rsidRPr="008A2446">
        <w:rPr>
          <w:rFonts w:ascii="Arial" w:hAnsi="Arial" w:cs="Arial"/>
          <w:sz w:val="20"/>
          <w:szCs w:val="20"/>
          <w:lang w:eastAsia="zh-CN"/>
          <w:rPrChange w:id="43" w:author="Rajvel" w:date="2022-02-16T00:25:00Z">
            <w:rPr>
              <w:rFonts w:ascii="Arial" w:hAnsi="Arial" w:cs="Arial"/>
              <w:lang w:eastAsia="zh-CN"/>
            </w:rPr>
          </w:rPrChange>
        </w:rPr>
        <w:t xml:space="preserve"> a </w:t>
      </w:r>
      <w:del w:id="44" w:author="Rajvel" w:date="2022-02-16T00:05:00Z">
        <w:r w:rsidRPr="008A2446" w:rsidDel="00C622EA">
          <w:rPr>
            <w:rFonts w:ascii="Arial" w:hAnsi="Arial" w:cs="Arial"/>
            <w:sz w:val="20"/>
            <w:szCs w:val="20"/>
            <w:lang w:eastAsia="zh-CN"/>
            <w:rPrChange w:id="45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 xml:space="preserve">single </w:delText>
        </w:r>
      </w:del>
      <w:ins w:id="46" w:author="Rajvel" w:date="2022-02-16T00:05:00Z">
        <w:r w:rsidR="00C622EA" w:rsidRPr="008A2446">
          <w:rPr>
            <w:rFonts w:ascii="Arial" w:hAnsi="Arial" w:cs="Arial"/>
            <w:sz w:val="20"/>
            <w:szCs w:val="20"/>
            <w:lang w:eastAsia="zh-CN"/>
            <w:rPrChange w:id="47" w:author="Rajvel" w:date="2022-02-16T00:25:00Z">
              <w:rPr>
                <w:rFonts w:ascii="Arial" w:hAnsi="Arial" w:cs="Arial"/>
                <w:lang w:eastAsia="zh-CN"/>
              </w:rPr>
            </w:rPrChange>
          </w:rPr>
          <w:t>key (</w:t>
        </w:r>
      </w:ins>
      <w:r w:rsidRPr="008A2446">
        <w:rPr>
          <w:rFonts w:ascii="Arial" w:hAnsi="Arial" w:cs="Arial"/>
          <w:sz w:val="20"/>
          <w:szCs w:val="20"/>
          <w:lang w:eastAsia="zh-CN"/>
          <w:rPrChange w:id="48" w:author="Rajvel" w:date="2022-02-16T00:25:00Z">
            <w:rPr>
              <w:rFonts w:ascii="Arial" w:hAnsi="Arial" w:cs="Arial"/>
              <w:lang w:eastAsia="zh-CN"/>
            </w:rPr>
          </w:rPrChange>
        </w:rPr>
        <w:t>K</w:t>
      </w:r>
      <w:r w:rsidRPr="008A2446">
        <w:rPr>
          <w:rFonts w:ascii="Arial" w:hAnsi="Arial" w:cs="Arial"/>
          <w:sz w:val="20"/>
          <w:szCs w:val="20"/>
          <w:vertAlign w:val="subscript"/>
          <w:lang w:eastAsia="zh-CN"/>
          <w:rPrChange w:id="49" w:author="Rajvel" w:date="2022-02-16T00:25:00Z">
            <w:rPr>
              <w:rFonts w:ascii="Arial" w:hAnsi="Arial" w:cs="Arial"/>
              <w:lang w:eastAsia="zh-CN"/>
            </w:rPr>
          </w:rPrChange>
        </w:rPr>
        <w:t>RRCint</w:t>
      </w:r>
      <w:ins w:id="50" w:author="Rajvel" w:date="2022-02-16T00:00:00Z">
        <w:r w:rsidR="004840C4" w:rsidRPr="008A2446">
          <w:rPr>
            <w:rFonts w:ascii="Arial" w:hAnsi="Arial" w:cs="Arial"/>
            <w:sz w:val="20"/>
            <w:szCs w:val="20"/>
            <w:vertAlign w:val="subscript"/>
            <w:lang w:eastAsia="zh-CN"/>
            <w:rPrChange w:id="51" w:author="Rajvel" w:date="2022-02-16T00:25:00Z">
              <w:rPr>
                <w:rFonts w:ascii="Arial" w:hAnsi="Arial" w:cs="Arial"/>
                <w:vertAlign w:val="subscript"/>
                <w:lang w:eastAsia="zh-CN"/>
              </w:rPr>
            </w:rPrChange>
          </w:rPr>
          <w:t>_1</w:t>
        </w:r>
      </w:ins>
      <w:ins w:id="52" w:author="Rajvel" w:date="2022-02-16T00:06:00Z">
        <w:r w:rsidR="00C622EA" w:rsidRPr="008A2446">
          <w:rPr>
            <w:rFonts w:ascii="Arial" w:hAnsi="Arial" w:cs="Arial"/>
            <w:sz w:val="20"/>
            <w:szCs w:val="20"/>
            <w:lang w:eastAsia="zh-CN"/>
            <w:rPrChange w:id="53" w:author="Rajvel" w:date="2022-02-16T00:25:00Z">
              <w:rPr>
                <w:rFonts w:ascii="Arial" w:hAnsi="Arial" w:cs="Arial"/>
                <w:vertAlign w:val="subscript"/>
                <w:lang w:eastAsia="zh-CN"/>
              </w:rPr>
            </w:rPrChange>
          </w:rPr>
          <w:t>)</w:t>
        </w:r>
      </w:ins>
      <w:r w:rsidRPr="008A2446">
        <w:rPr>
          <w:rFonts w:ascii="Arial" w:hAnsi="Arial" w:cs="Arial"/>
          <w:sz w:val="20"/>
          <w:szCs w:val="20"/>
          <w:lang w:eastAsia="zh-CN"/>
          <w:rPrChange w:id="54" w:author="Rajvel" w:date="2022-02-16T00:25:00Z">
            <w:rPr>
              <w:rFonts w:ascii="Arial" w:hAnsi="Arial" w:cs="Arial"/>
              <w:lang w:eastAsia="zh-CN"/>
            </w:rPr>
          </w:rPrChange>
        </w:rPr>
        <w:t xml:space="preserve"> to verify RRC messages</w:t>
      </w:r>
      <w:ins w:id="55" w:author="Rajvel" w:date="2022-02-16T00:00:00Z">
        <w:r w:rsidR="004840C4" w:rsidRPr="008A2446">
          <w:rPr>
            <w:rFonts w:ascii="Arial" w:hAnsi="Arial" w:cs="Arial"/>
            <w:sz w:val="20"/>
            <w:szCs w:val="20"/>
            <w:lang w:eastAsia="zh-CN"/>
            <w:rPrChange w:id="56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(at step 12</w:t>
        </w:r>
      </w:ins>
      <w:ins w:id="57" w:author="Rajvel" w:date="2022-02-16T00:01:00Z">
        <w:r w:rsidR="004840C4" w:rsidRPr="008A2446">
          <w:rPr>
            <w:rFonts w:ascii="Arial" w:hAnsi="Arial" w:cs="Arial"/>
            <w:sz w:val="20"/>
            <w:szCs w:val="20"/>
            <w:lang w:eastAsia="zh-CN"/>
            <w:rPrChange w:id="58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</w:t>
        </w:r>
      </w:ins>
      <w:ins w:id="59" w:author="Rajvel" w:date="2022-02-16T00:00:00Z">
        <w:r w:rsidR="004840C4" w:rsidRPr="008A2446">
          <w:rPr>
            <w:rFonts w:ascii="Arial" w:hAnsi="Arial" w:cs="Arial"/>
            <w:sz w:val="20"/>
            <w:szCs w:val="20"/>
            <w:lang w:eastAsia="zh-CN"/>
            <w:rPrChange w:id="60" w:author="Rajvel" w:date="2022-02-16T00:25:00Z">
              <w:rPr>
                <w:rFonts w:ascii="Arial" w:hAnsi="Arial" w:cs="Arial"/>
                <w:lang w:eastAsia="zh-CN"/>
              </w:rPr>
            </w:rPrChange>
          </w:rPr>
          <w:t>&amp;</w:t>
        </w:r>
      </w:ins>
      <w:ins w:id="61" w:author="Rajvel" w:date="2022-02-16T00:01:00Z">
        <w:r w:rsidR="004840C4" w:rsidRPr="008A2446">
          <w:rPr>
            <w:rFonts w:ascii="Arial" w:hAnsi="Arial" w:cs="Arial"/>
            <w:sz w:val="20"/>
            <w:szCs w:val="20"/>
            <w:lang w:eastAsia="zh-CN"/>
            <w:rPrChange w:id="62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</w:t>
        </w:r>
      </w:ins>
      <w:ins w:id="63" w:author="Rajvel" w:date="2022-02-16T00:00:00Z">
        <w:r w:rsidR="004840C4" w:rsidRPr="008A2446">
          <w:rPr>
            <w:rFonts w:ascii="Arial" w:hAnsi="Arial" w:cs="Arial"/>
            <w:sz w:val="20"/>
            <w:szCs w:val="20"/>
            <w:lang w:eastAsia="zh-CN"/>
            <w:rPrChange w:id="64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13 in serving gNB and </w:t>
        </w:r>
      </w:ins>
      <w:ins w:id="65" w:author="Rajvel" w:date="2022-02-16T00:06:00Z">
        <w:r w:rsidR="00C622EA" w:rsidRPr="008A2446">
          <w:rPr>
            <w:rFonts w:ascii="Arial" w:hAnsi="Arial" w:cs="Arial"/>
            <w:sz w:val="20"/>
            <w:szCs w:val="20"/>
            <w:lang w:eastAsia="zh-CN"/>
            <w:rPrChange w:id="66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at </w:t>
        </w:r>
      </w:ins>
      <w:ins w:id="67" w:author="Rajvel" w:date="2022-02-16T00:01:00Z">
        <w:r w:rsidR="004840C4" w:rsidRPr="008A2446">
          <w:rPr>
            <w:rFonts w:ascii="Arial" w:hAnsi="Arial" w:cs="Arial"/>
            <w:sz w:val="20"/>
            <w:szCs w:val="20"/>
            <w:lang w:eastAsia="zh-CN"/>
            <w:rPrChange w:id="68" w:author="Rajvel" w:date="2022-02-16T00:25:00Z">
              <w:rPr>
                <w:rFonts w:ascii="Arial" w:hAnsi="Arial" w:cs="Arial"/>
                <w:lang w:eastAsia="zh-CN"/>
              </w:rPr>
            </w:rPrChange>
          </w:rPr>
          <w:t>step 18 in</w:t>
        </w:r>
        <w:r w:rsidR="00C622EA" w:rsidRPr="008A2446">
          <w:rPr>
            <w:rFonts w:ascii="Arial" w:hAnsi="Arial" w:cs="Arial"/>
            <w:sz w:val="20"/>
            <w:szCs w:val="20"/>
            <w:lang w:eastAsia="zh-CN"/>
            <w:rPrChange w:id="69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last serving gNB</w:t>
        </w:r>
      </w:ins>
      <w:ins w:id="70" w:author="Rajvel" w:date="2022-02-16T00:00:00Z">
        <w:r w:rsidR="004840C4" w:rsidRPr="008A2446">
          <w:rPr>
            <w:rFonts w:ascii="Arial" w:hAnsi="Arial" w:cs="Arial"/>
            <w:sz w:val="20"/>
            <w:szCs w:val="20"/>
            <w:lang w:eastAsia="zh-CN"/>
            <w:rPrChange w:id="71" w:author="Rajvel" w:date="2022-02-16T00:25:00Z">
              <w:rPr>
                <w:rFonts w:ascii="Arial" w:hAnsi="Arial" w:cs="Arial"/>
                <w:lang w:eastAsia="zh-CN"/>
              </w:rPr>
            </w:rPrChange>
          </w:rPr>
          <w:t>)</w:t>
        </w:r>
      </w:ins>
      <w:ins w:id="72" w:author="Rajvel" w:date="2022-02-16T00:01:00Z">
        <w:r w:rsidR="00C622EA" w:rsidRPr="008A2446">
          <w:rPr>
            <w:rFonts w:ascii="Arial" w:hAnsi="Arial" w:cs="Arial"/>
            <w:sz w:val="20"/>
            <w:szCs w:val="20"/>
            <w:lang w:eastAsia="zh-CN"/>
            <w:rPrChange w:id="73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is not acceptable from </w:t>
        </w:r>
      </w:ins>
      <w:ins w:id="74" w:author="Rajvel" w:date="2022-02-16T00:03:00Z">
        <w:r w:rsidR="00C622EA" w:rsidRPr="008A2446">
          <w:rPr>
            <w:rFonts w:ascii="Arial" w:hAnsi="Arial" w:cs="Arial"/>
            <w:sz w:val="20"/>
            <w:szCs w:val="20"/>
            <w:lang w:eastAsia="zh-CN"/>
            <w:rPrChange w:id="75" w:author="Rajvel" w:date="2022-02-16T00:25:00Z">
              <w:rPr>
                <w:rFonts w:ascii="Arial" w:hAnsi="Arial" w:cs="Arial"/>
                <w:lang w:eastAsia="zh-CN"/>
              </w:rPr>
            </w:rPrChange>
          </w:rPr>
          <w:t>security point of view</w:t>
        </w:r>
      </w:ins>
      <w:r w:rsidRPr="008A2446">
        <w:rPr>
          <w:rFonts w:ascii="Arial" w:hAnsi="Arial" w:cs="Arial"/>
          <w:sz w:val="20"/>
          <w:szCs w:val="20"/>
          <w:lang w:eastAsia="zh-CN"/>
          <w:rPrChange w:id="76" w:author="Rajvel" w:date="2022-02-16T00:25:00Z">
            <w:rPr>
              <w:rFonts w:ascii="Arial" w:hAnsi="Arial" w:cs="Arial"/>
              <w:lang w:eastAsia="zh-CN"/>
            </w:rPr>
          </w:rPrChange>
        </w:rPr>
        <w:t>.</w:t>
      </w:r>
      <w:ins w:id="77" w:author="Rajvel" w:date="2022-02-16T00:06:00Z">
        <w:r w:rsidR="00477CA3" w:rsidRPr="008A2446">
          <w:rPr>
            <w:rFonts w:ascii="Arial" w:hAnsi="Arial" w:cs="Arial"/>
            <w:sz w:val="20"/>
            <w:szCs w:val="20"/>
            <w:lang w:eastAsia="zh-CN"/>
            <w:rPrChange w:id="78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</w:t>
        </w:r>
      </w:ins>
      <w:ins w:id="79" w:author="Rajvel" w:date="2022-02-16T00:07:00Z">
        <w:r w:rsidR="00477CA3" w:rsidRPr="008A2446">
          <w:rPr>
            <w:rFonts w:ascii="Arial" w:hAnsi="Arial" w:cs="Arial"/>
            <w:sz w:val="20"/>
            <w:szCs w:val="20"/>
            <w:lang w:eastAsia="zh-CN"/>
            <w:rPrChange w:id="80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RAN2 </w:t>
        </w:r>
      </w:ins>
      <w:ins w:id="81" w:author="Rajvel" w:date="2022-02-16T00:23:00Z">
        <w:r w:rsidR="008A2446" w:rsidRPr="008A2446">
          <w:rPr>
            <w:rFonts w:ascii="Arial" w:hAnsi="Arial" w:cs="Arial"/>
            <w:sz w:val="20"/>
            <w:szCs w:val="20"/>
            <w:lang w:eastAsia="zh-CN"/>
            <w:rPrChange w:id="82" w:author="Rajvel" w:date="2022-02-16T00:25:00Z">
              <w:rPr>
                <w:rFonts w:ascii="Arial" w:hAnsi="Arial" w:cs="Arial"/>
                <w:lang w:eastAsia="zh-CN"/>
              </w:rPr>
            </w:rPrChange>
          </w:rPr>
          <w:t>n</w:t>
        </w:r>
      </w:ins>
      <w:ins w:id="83" w:author="Rajvel" w:date="2022-02-16T00:07:00Z">
        <w:r w:rsidR="00477CA3" w:rsidRPr="008A2446">
          <w:rPr>
            <w:rFonts w:ascii="Arial" w:hAnsi="Arial" w:cs="Arial"/>
            <w:sz w:val="20"/>
            <w:szCs w:val="20"/>
            <w:lang w:eastAsia="zh-CN"/>
            <w:rPrChange w:id="84" w:author="Rajvel" w:date="2022-02-16T00:25:00Z">
              <w:rPr>
                <w:rFonts w:ascii="Arial" w:hAnsi="Arial" w:cs="Arial"/>
                <w:lang w:eastAsia="zh-CN"/>
              </w:rPr>
            </w:rPrChange>
          </w:rPr>
          <w:t>eed to update the solution to avoid</w:t>
        </w:r>
      </w:ins>
      <w:ins w:id="85" w:author="Rajvel" w:date="2022-02-16T00:08:00Z">
        <w:r w:rsidR="00477CA3" w:rsidRPr="008A2446">
          <w:rPr>
            <w:rFonts w:ascii="Arial" w:hAnsi="Arial" w:cs="Arial"/>
            <w:sz w:val="20"/>
            <w:szCs w:val="20"/>
            <w:lang w:eastAsia="zh-CN"/>
            <w:rPrChange w:id="86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use of same key at different entities.</w:t>
        </w:r>
      </w:ins>
      <w:ins w:id="87" w:author="Rajvel" w:date="2022-02-16T00:07:00Z">
        <w:r w:rsidR="00477CA3" w:rsidRPr="008A2446">
          <w:rPr>
            <w:rFonts w:ascii="Arial" w:hAnsi="Arial" w:cs="Arial"/>
            <w:sz w:val="20"/>
            <w:szCs w:val="20"/>
            <w:lang w:eastAsia="zh-CN"/>
            <w:rPrChange w:id="88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</w:t>
        </w:r>
      </w:ins>
      <w:ins w:id="89" w:author="Rajvel" w:date="2022-02-16T00:03:00Z">
        <w:r w:rsidR="00C622EA" w:rsidRPr="008A2446">
          <w:rPr>
            <w:rFonts w:ascii="Arial" w:hAnsi="Arial" w:cs="Arial"/>
            <w:sz w:val="20"/>
            <w:szCs w:val="20"/>
            <w:lang w:eastAsia="zh-CN"/>
            <w:rPrChange w:id="90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</w:t>
        </w:r>
      </w:ins>
      <w:r w:rsidRPr="008A2446">
        <w:rPr>
          <w:rFonts w:ascii="Arial" w:hAnsi="Arial" w:cs="Arial"/>
          <w:sz w:val="20"/>
          <w:szCs w:val="20"/>
          <w:lang w:eastAsia="zh-CN"/>
          <w:rPrChange w:id="91" w:author="Rajvel" w:date="2022-02-16T00:25:00Z">
            <w:rPr>
              <w:rFonts w:ascii="Arial" w:hAnsi="Arial" w:cs="Arial"/>
              <w:lang w:eastAsia="zh-CN"/>
            </w:rPr>
          </w:rPrChange>
        </w:rPr>
        <w:t xml:space="preserve"> </w:t>
      </w:r>
    </w:p>
    <w:p w14:paraId="781127BA" w14:textId="77777777" w:rsidR="008A2446" w:rsidRPr="008A2446" w:rsidRDefault="008A2446">
      <w:pPr>
        <w:pStyle w:val="ListParagraph"/>
        <w:rPr>
          <w:rFonts w:ascii="Arial" w:hAnsi="Arial" w:cs="Arial"/>
          <w:sz w:val="20"/>
          <w:szCs w:val="20"/>
          <w:lang w:eastAsia="zh-CN"/>
          <w:rPrChange w:id="92" w:author="Rajvel" w:date="2022-02-16T00:25:00Z">
            <w:rPr>
              <w:rFonts w:ascii="Arial" w:hAnsi="Arial" w:cs="Arial"/>
              <w:lang w:eastAsia="zh-CN"/>
            </w:rPr>
          </w:rPrChange>
        </w:rPr>
        <w:pPrChange w:id="93" w:author="Rajvel" w:date="2022-02-16T00:23:00Z">
          <w:pPr>
            <w:pStyle w:val="ListParagraph"/>
            <w:numPr>
              <w:numId w:val="8"/>
            </w:numPr>
            <w:ind w:hanging="360"/>
          </w:pPr>
        </w:pPrChange>
      </w:pPr>
      <w:bookmarkStart w:id="94" w:name="_GoBack"/>
      <w:bookmarkEnd w:id="94"/>
    </w:p>
    <w:p w14:paraId="322D0ABA" w14:textId="5B212E0A" w:rsidR="00DE5BC7" w:rsidRPr="008A2446" w:rsidDel="00C622EA" w:rsidRDefault="00DE5BC7" w:rsidP="00DE5BC7">
      <w:pPr>
        <w:pStyle w:val="ListParagraph"/>
        <w:numPr>
          <w:ilvl w:val="1"/>
          <w:numId w:val="8"/>
        </w:numPr>
        <w:rPr>
          <w:del w:id="95" w:author="Rajvel" w:date="2022-02-16T00:04:00Z"/>
          <w:rFonts w:ascii="Arial" w:hAnsi="Arial" w:cs="Arial"/>
          <w:sz w:val="20"/>
          <w:szCs w:val="20"/>
          <w:lang w:eastAsia="zh-CN"/>
          <w:rPrChange w:id="96" w:author="Rajvel" w:date="2022-02-16T00:25:00Z">
            <w:rPr>
              <w:del w:id="97" w:author="Rajvel" w:date="2022-02-16T00:04:00Z"/>
              <w:rFonts w:ascii="Arial" w:hAnsi="Arial" w:cs="Arial"/>
              <w:lang w:eastAsia="zh-CN"/>
            </w:rPr>
          </w:rPrChange>
        </w:rPr>
      </w:pPr>
      <w:del w:id="98" w:author="Rajvel" w:date="2022-02-16T00:04:00Z">
        <w:r w:rsidRPr="008A2446" w:rsidDel="00C622EA">
          <w:rPr>
            <w:rFonts w:ascii="Arial" w:hAnsi="Arial" w:cs="Arial"/>
            <w:sz w:val="20"/>
            <w:szCs w:val="20"/>
            <w:lang w:eastAsia="zh-CN"/>
            <w:rPrChange w:id="99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 xml:space="preserve">The anchor gNB has to use the KgNB of the serving gNB that is already </w:delText>
        </w:r>
        <w:r w:rsidR="00723B92" w:rsidRPr="008A2446" w:rsidDel="00C622EA">
          <w:rPr>
            <w:rFonts w:ascii="Arial" w:hAnsi="Arial" w:cs="Arial"/>
            <w:sz w:val="20"/>
            <w:szCs w:val="20"/>
            <w:lang w:eastAsia="zh-CN"/>
            <w:rPrChange w:id="100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>used</w:delText>
        </w:r>
        <w:r w:rsidRPr="008A2446" w:rsidDel="00C622EA">
          <w:rPr>
            <w:rFonts w:ascii="Arial" w:hAnsi="Arial" w:cs="Arial"/>
            <w:sz w:val="20"/>
            <w:szCs w:val="20"/>
            <w:lang w:eastAsia="zh-CN"/>
            <w:rPrChange w:id="101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 xml:space="preserve"> to perform the ResumeMAC-I verification</w:delText>
        </w:r>
        <w:r w:rsidR="004956D0" w:rsidRPr="008A2446" w:rsidDel="00C622EA">
          <w:rPr>
            <w:rFonts w:ascii="Arial" w:hAnsi="Arial" w:cs="Arial"/>
            <w:sz w:val="20"/>
            <w:szCs w:val="20"/>
            <w:lang w:eastAsia="zh-CN"/>
            <w:rPrChange w:id="102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>.</w:delText>
        </w:r>
      </w:del>
    </w:p>
    <w:p w14:paraId="7A295AA7" w14:textId="55D9F8C0" w:rsidR="00DE5BC7" w:rsidRPr="008A2446" w:rsidDel="00C622EA" w:rsidRDefault="00DE5BC7" w:rsidP="00C63088">
      <w:pPr>
        <w:pStyle w:val="ListParagraph"/>
        <w:numPr>
          <w:ilvl w:val="1"/>
          <w:numId w:val="8"/>
        </w:numPr>
        <w:rPr>
          <w:del w:id="103" w:author="Rajvel" w:date="2022-02-16T00:04:00Z"/>
          <w:rFonts w:ascii="Arial" w:hAnsi="Arial" w:cs="Arial"/>
          <w:sz w:val="20"/>
          <w:szCs w:val="20"/>
          <w:lang w:eastAsia="zh-CN"/>
          <w:rPrChange w:id="104" w:author="Rajvel" w:date="2022-02-16T00:25:00Z">
            <w:rPr>
              <w:del w:id="105" w:author="Rajvel" w:date="2022-02-16T00:04:00Z"/>
              <w:rFonts w:ascii="Arial" w:hAnsi="Arial" w:cs="Arial"/>
              <w:lang w:eastAsia="zh-CN"/>
            </w:rPr>
          </w:rPrChange>
        </w:rPr>
      </w:pPr>
      <w:del w:id="106" w:author="Rajvel" w:date="2022-02-16T00:04:00Z">
        <w:r w:rsidRPr="008A2446" w:rsidDel="00C622EA">
          <w:rPr>
            <w:rFonts w:ascii="Arial" w:hAnsi="Arial" w:cs="Arial"/>
            <w:sz w:val="20"/>
            <w:szCs w:val="20"/>
            <w:lang w:eastAsia="zh-CN"/>
            <w:rPrChange w:id="107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 xml:space="preserve">The anchor gNB has to use the KgNB of the serving gNB and derive the RRRCint </w:delText>
        </w:r>
        <w:r w:rsidR="00723B92" w:rsidRPr="008A2446" w:rsidDel="00C622EA">
          <w:rPr>
            <w:rFonts w:ascii="Arial" w:hAnsi="Arial" w:cs="Arial"/>
            <w:sz w:val="20"/>
            <w:szCs w:val="20"/>
            <w:lang w:eastAsia="zh-CN"/>
            <w:rPrChange w:id="108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>used</w:delText>
        </w:r>
        <w:r w:rsidRPr="008A2446" w:rsidDel="00C622EA">
          <w:rPr>
            <w:rFonts w:ascii="Arial" w:hAnsi="Arial" w:cs="Arial"/>
            <w:sz w:val="20"/>
            <w:szCs w:val="20"/>
            <w:lang w:eastAsia="zh-CN"/>
            <w:rPrChange w:id="109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 xml:space="preserve"> at the serving gNB to perform the ResumeMAC-I verification</w:delText>
        </w:r>
        <w:r w:rsidR="004956D0" w:rsidRPr="008A2446" w:rsidDel="00C622EA">
          <w:rPr>
            <w:rFonts w:ascii="Arial" w:hAnsi="Arial" w:cs="Arial"/>
            <w:sz w:val="20"/>
            <w:szCs w:val="20"/>
            <w:lang w:eastAsia="zh-CN"/>
            <w:rPrChange w:id="110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>.</w:delText>
        </w:r>
      </w:del>
    </w:p>
    <w:p w14:paraId="7CF2E576" w14:textId="5CB14712" w:rsidR="00E9269A" w:rsidRPr="008A2446" w:rsidRDefault="00BA56F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eastAsia="zh-CN"/>
          <w:rPrChange w:id="111" w:author="Rajvel" w:date="2022-02-16T00:25:00Z">
            <w:rPr>
              <w:rFonts w:ascii="Arial" w:hAnsi="Arial" w:cs="Arial"/>
              <w:lang w:eastAsia="zh-CN"/>
            </w:rPr>
          </w:rPrChange>
        </w:rPr>
        <w:pPrChange w:id="112" w:author="Rajvel" w:date="2022-02-16T00:35:00Z">
          <w:pPr>
            <w:pStyle w:val="ListParagraph"/>
            <w:numPr>
              <w:numId w:val="8"/>
            </w:numPr>
            <w:ind w:hanging="360"/>
          </w:pPr>
        </w:pPrChange>
      </w:pPr>
      <w:ins w:id="113" w:author="Rajvel" w:date="2022-02-15T19:15:00Z">
        <w:r w:rsidRPr="008A2446">
          <w:rPr>
            <w:rFonts w:ascii="Arial" w:hAnsi="Arial" w:cs="Arial"/>
            <w:sz w:val="20"/>
            <w:szCs w:val="20"/>
            <w:lang w:eastAsia="zh-CN"/>
            <w:rPrChange w:id="114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Use of </w:t>
        </w:r>
      </w:ins>
      <w:del w:id="115" w:author="Rajvel" w:date="2022-02-15T19:15:00Z">
        <w:r w:rsidR="00E9269A" w:rsidRPr="008A2446" w:rsidDel="00BA56F3">
          <w:rPr>
            <w:rFonts w:ascii="Arial" w:hAnsi="Arial" w:cs="Arial"/>
            <w:sz w:val="20"/>
            <w:szCs w:val="20"/>
            <w:lang w:eastAsia="zh-CN"/>
            <w:rPrChange w:id="116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 xml:space="preserve">The </w:delText>
        </w:r>
      </w:del>
      <w:r w:rsidR="00C35E8B" w:rsidRPr="008A2446">
        <w:rPr>
          <w:rFonts w:ascii="Arial" w:hAnsi="Arial" w:cs="Arial"/>
          <w:sz w:val="20"/>
          <w:szCs w:val="20"/>
          <w:lang w:eastAsia="zh-CN"/>
          <w:rPrChange w:id="117" w:author="Rajvel" w:date="2022-02-16T00:25:00Z">
            <w:rPr>
              <w:rFonts w:ascii="Arial" w:hAnsi="Arial" w:cs="Arial"/>
              <w:lang w:eastAsia="zh-CN"/>
            </w:rPr>
          </w:rPrChange>
        </w:rPr>
        <w:t xml:space="preserve">same </w:t>
      </w:r>
      <w:r w:rsidR="00E9269A" w:rsidRPr="008A2446">
        <w:rPr>
          <w:rFonts w:ascii="Arial" w:hAnsi="Arial" w:cs="Arial"/>
          <w:sz w:val="20"/>
          <w:szCs w:val="20"/>
          <w:lang w:eastAsia="zh-CN"/>
          <w:rPrChange w:id="118" w:author="Rajvel" w:date="2022-02-16T00:25:00Z">
            <w:rPr>
              <w:rFonts w:ascii="Arial" w:hAnsi="Arial" w:cs="Arial"/>
              <w:lang w:eastAsia="zh-CN"/>
            </w:rPr>
          </w:rPrChange>
        </w:rPr>
        <w:t xml:space="preserve">I-RNTI </w:t>
      </w:r>
      <w:ins w:id="119" w:author="Rajvel" w:date="2022-02-16T00:49:00Z">
        <w:r w:rsidR="00827504">
          <w:rPr>
            <w:rFonts w:ascii="Arial" w:hAnsi="Arial" w:cs="Arial"/>
            <w:sz w:val="20"/>
            <w:szCs w:val="20"/>
            <w:lang w:eastAsia="zh-CN"/>
          </w:rPr>
          <w:t>in mu</w:t>
        </w:r>
      </w:ins>
      <w:ins w:id="120" w:author="Rajvel" w:date="2022-02-16T00:50:00Z">
        <w:r w:rsidR="00827504">
          <w:rPr>
            <w:rFonts w:ascii="Arial" w:hAnsi="Arial" w:cs="Arial"/>
            <w:sz w:val="20"/>
            <w:szCs w:val="20"/>
            <w:lang w:eastAsia="zh-CN"/>
          </w:rPr>
          <w:t xml:space="preserve">ltiple RRC messages </w:t>
        </w:r>
      </w:ins>
      <w:ins w:id="121" w:author="Rajvel" w:date="2022-02-15T19:20:00Z">
        <w:r w:rsidR="003D5B6A" w:rsidRPr="008A2446">
          <w:rPr>
            <w:rFonts w:ascii="Arial" w:hAnsi="Arial" w:cs="Arial"/>
            <w:sz w:val="20"/>
            <w:szCs w:val="20"/>
            <w:lang w:eastAsia="zh-CN"/>
            <w:rPrChange w:id="122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might </w:t>
        </w:r>
      </w:ins>
      <w:del w:id="123" w:author="Rajvel" w:date="2022-02-15T19:20:00Z">
        <w:r w:rsidR="00E9269A" w:rsidRPr="008A2446" w:rsidDel="003D5B6A">
          <w:rPr>
            <w:rFonts w:ascii="Arial" w:hAnsi="Arial" w:cs="Arial"/>
            <w:sz w:val="20"/>
            <w:szCs w:val="20"/>
            <w:lang w:eastAsia="zh-CN"/>
            <w:rPrChange w:id="124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 xml:space="preserve">is </w:delText>
        </w:r>
      </w:del>
      <w:ins w:id="125" w:author="Rajvel" w:date="2022-02-15T19:15:00Z">
        <w:r w:rsidRPr="008A2446">
          <w:rPr>
            <w:rFonts w:ascii="Arial" w:hAnsi="Arial" w:cs="Arial"/>
            <w:sz w:val="20"/>
            <w:szCs w:val="20"/>
            <w:lang w:eastAsia="zh-CN"/>
            <w:rPrChange w:id="126" w:author="Rajvel" w:date="2022-02-16T00:25:00Z">
              <w:rPr>
                <w:rFonts w:ascii="Arial" w:hAnsi="Arial" w:cs="Arial"/>
                <w:lang w:eastAsia="zh-CN"/>
              </w:rPr>
            </w:rPrChange>
          </w:rPr>
          <w:t>pose security threat (e.g., tracking of UE)</w:t>
        </w:r>
      </w:ins>
      <w:del w:id="127" w:author="Rajvel" w:date="2022-02-15T19:15:00Z">
        <w:r w:rsidR="00E9269A" w:rsidRPr="008A2446" w:rsidDel="00BA56F3">
          <w:rPr>
            <w:rFonts w:ascii="Arial" w:hAnsi="Arial" w:cs="Arial"/>
            <w:sz w:val="20"/>
            <w:szCs w:val="20"/>
            <w:lang w:eastAsia="zh-CN"/>
            <w:rPrChange w:id="128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>used to calculate two consecutive RRCResumeRequest messages</w:delText>
        </w:r>
      </w:del>
      <w:ins w:id="129" w:author="Rajvel" w:date="2022-02-15T19:19:00Z">
        <w:r w:rsidR="003D5B6A" w:rsidRPr="008A2446">
          <w:rPr>
            <w:rFonts w:ascii="Arial" w:hAnsi="Arial" w:cs="Arial"/>
            <w:sz w:val="20"/>
            <w:szCs w:val="20"/>
            <w:lang w:eastAsia="zh-CN"/>
            <w:rPrChange w:id="130" w:author="Rajvel" w:date="2022-02-16T00:25:00Z">
              <w:rPr>
                <w:rFonts w:ascii="Arial" w:hAnsi="Arial" w:cs="Arial"/>
                <w:lang w:eastAsia="zh-CN"/>
              </w:rPr>
            </w:rPrChange>
          </w:rPr>
          <w:t>. SA3 need to study fu</w:t>
        </w:r>
      </w:ins>
      <w:ins w:id="131" w:author="Rajvel" w:date="2022-02-15T19:20:00Z">
        <w:r w:rsidR="003D5B6A" w:rsidRPr="008A2446">
          <w:rPr>
            <w:rFonts w:ascii="Arial" w:hAnsi="Arial" w:cs="Arial"/>
            <w:sz w:val="20"/>
            <w:szCs w:val="20"/>
            <w:lang w:eastAsia="zh-CN"/>
            <w:rPrChange w:id="132" w:author="Rajvel" w:date="2022-02-16T00:25:00Z">
              <w:rPr>
                <w:rFonts w:ascii="Arial" w:hAnsi="Arial" w:cs="Arial"/>
                <w:lang w:eastAsia="zh-CN"/>
              </w:rPr>
            </w:rPrChange>
          </w:rPr>
          <w:t>r</w:t>
        </w:r>
      </w:ins>
      <w:ins w:id="133" w:author="Rajvel" w:date="2022-02-15T19:19:00Z">
        <w:r w:rsidR="003D5B6A" w:rsidRPr="008A2446">
          <w:rPr>
            <w:rFonts w:ascii="Arial" w:hAnsi="Arial" w:cs="Arial"/>
            <w:sz w:val="20"/>
            <w:szCs w:val="20"/>
            <w:lang w:eastAsia="zh-CN"/>
            <w:rPrChange w:id="134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ther on the severity of the </w:t>
        </w:r>
      </w:ins>
      <w:ins w:id="135" w:author="Rajvel" w:date="2022-02-16T00:44:00Z">
        <w:r w:rsidR="00123720">
          <w:rPr>
            <w:rFonts w:ascii="Arial" w:hAnsi="Arial" w:cs="Arial"/>
            <w:sz w:val="20"/>
            <w:szCs w:val="20"/>
            <w:lang w:eastAsia="zh-CN"/>
          </w:rPr>
          <w:t>threat</w:t>
        </w:r>
      </w:ins>
      <w:ins w:id="136" w:author="Rajvel" w:date="2022-02-15T19:19:00Z">
        <w:r w:rsidR="003D5B6A" w:rsidRPr="008A2446">
          <w:rPr>
            <w:rFonts w:ascii="Arial" w:hAnsi="Arial" w:cs="Arial"/>
            <w:sz w:val="20"/>
            <w:szCs w:val="20"/>
            <w:lang w:eastAsia="zh-CN"/>
            <w:rPrChange w:id="137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and address </w:t>
        </w:r>
      </w:ins>
      <w:ins w:id="138" w:author="Rajvel" w:date="2022-02-16T00:24:00Z">
        <w:r w:rsidR="008A2446" w:rsidRPr="008A2446">
          <w:rPr>
            <w:rFonts w:ascii="Arial" w:hAnsi="Arial" w:cs="Arial"/>
            <w:sz w:val="20"/>
            <w:szCs w:val="20"/>
            <w:lang w:eastAsia="zh-CN"/>
            <w:rPrChange w:id="139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it </w:t>
        </w:r>
      </w:ins>
      <w:ins w:id="140" w:author="Rajvel" w:date="2022-02-15T19:19:00Z">
        <w:r w:rsidR="003D5B6A" w:rsidRPr="008A2446">
          <w:rPr>
            <w:rFonts w:ascii="Arial" w:hAnsi="Arial" w:cs="Arial"/>
            <w:sz w:val="20"/>
            <w:szCs w:val="20"/>
            <w:lang w:eastAsia="zh-CN"/>
            <w:rPrChange w:id="141" w:author="Rajvel" w:date="2022-02-16T00:25:00Z">
              <w:rPr>
                <w:rFonts w:ascii="Arial" w:hAnsi="Arial" w:cs="Arial"/>
                <w:lang w:eastAsia="zh-CN"/>
              </w:rPr>
            </w:rPrChange>
          </w:rPr>
          <w:t>in the future</w:t>
        </w:r>
      </w:ins>
      <w:ins w:id="142" w:author="Rajvel" w:date="2022-02-15T19:24:00Z">
        <w:r w:rsidR="009515EE" w:rsidRPr="008A2446">
          <w:rPr>
            <w:rFonts w:ascii="Arial" w:hAnsi="Arial" w:cs="Arial"/>
            <w:sz w:val="20"/>
            <w:szCs w:val="20"/>
            <w:lang w:eastAsia="zh-CN"/>
            <w:rPrChange w:id="143" w:author="Rajvel" w:date="2022-02-16T00:25:00Z">
              <w:rPr>
                <w:rFonts w:ascii="Arial" w:hAnsi="Arial" w:cs="Arial"/>
                <w:lang w:eastAsia="zh-CN"/>
              </w:rPr>
            </w:rPrChange>
          </w:rPr>
          <w:t>, if RAN2 agrees for the solution mentioned in the RAN2 LS (S3-220051</w:t>
        </w:r>
      </w:ins>
      <w:ins w:id="144" w:author="Rajvel" w:date="2022-02-15T23:52:00Z">
        <w:r w:rsidR="00A42638" w:rsidRPr="008A2446">
          <w:rPr>
            <w:rFonts w:ascii="Arial" w:hAnsi="Arial" w:cs="Arial"/>
            <w:sz w:val="20"/>
            <w:szCs w:val="20"/>
            <w:lang w:eastAsia="zh-CN"/>
            <w:rPrChange w:id="145" w:author="Rajvel" w:date="2022-02-16T00:25:00Z">
              <w:rPr>
                <w:rFonts w:ascii="Arial" w:hAnsi="Arial" w:cs="Arial"/>
                <w:lang w:eastAsia="zh-CN"/>
              </w:rPr>
            </w:rPrChange>
          </w:rPr>
          <w:t>/R2-2201983</w:t>
        </w:r>
      </w:ins>
      <w:ins w:id="146" w:author="Rajvel" w:date="2022-02-15T19:24:00Z">
        <w:r w:rsidR="009515EE" w:rsidRPr="008A2446">
          <w:rPr>
            <w:rFonts w:ascii="Arial" w:hAnsi="Arial" w:cs="Arial"/>
            <w:sz w:val="20"/>
            <w:szCs w:val="20"/>
            <w:lang w:eastAsia="zh-CN"/>
            <w:rPrChange w:id="147" w:author="Rajvel" w:date="2022-02-16T00:25:00Z">
              <w:rPr>
                <w:rFonts w:ascii="Arial" w:hAnsi="Arial" w:cs="Arial"/>
                <w:lang w:eastAsia="zh-CN"/>
              </w:rPr>
            </w:rPrChange>
          </w:rPr>
          <w:t>)</w:t>
        </w:r>
      </w:ins>
      <w:ins w:id="148" w:author="Rajvel" w:date="2022-02-15T19:19:00Z">
        <w:r w:rsidR="003D5B6A" w:rsidRPr="008A2446">
          <w:rPr>
            <w:rFonts w:ascii="Arial" w:hAnsi="Arial" w:cs="Arial"/>
            <w:sz w:val="20"/>
            <w:szCs w:val="20"/>
            <w:lang w:eastAsia="zh-CN"/>
            <w:rPrChange w:id="149" w:author="Rajvel" w:date="2022-02-16T00:25:00Z">
              <w:rPr>
                <w:rFonts w:ascii="Arial" w:hAnsi="Arial" w:cs="Arial"/>
                <w:lang w:eastAsia="zh-CN"/>
              </w:rPr>
            </w:rPrChange>
          </w:rPr>
          <w:t>.</w:t>
        </w:r>
      </w:ins>
    </w:p>
    <w:p w14:paraId="4DF89E19" w14:textId="77777777" w:rsidR="008A2446" w:rsidRPr="008A2446" w:rsidRDefault="008A2446">
      <w:pPr>
        <w:pStyle w:val="ListParagraph"/>
        <w:rPr>
          <w:ins w:id="150" w:author="Rajvel" w:date="2022-02-16T00:23:00Z"/>
          <w:rFonts w:ascii="Arial" w:hAnsi="Arial" w:cs="Arial"/>
          <w:sz w:val="20"/>
          <w:szCs w:val="20"/>
          <w:lang w:eastAsia="zh-CN"/>
          <w:rPrChange w:id="151" w:author="Rajvel" w:date="2022-02-16T00:25:00Z">
            <w:rPr>
              <w:ins w:id="152" w:author="Rajvel" w:date="2022-02-16T00:23:00Z"/>
            </w:rPr>
          </w:rPrChange>
        </w:rPr>
        <w:pPrChange w:id="153" w:author="Rajvel" w:date="2022-02-16T00:23:00Z">
          <w:pPr>
            <w:pStyle w:val="ListParagraph"/>
            <w:numPr>
              <w:numId w:val="8"/>
            </w:numPr>
            <w:ind w:hanging="360"/>
          </w:pPr>
        </w:pPrChange>
      </w:pPr>
    </w:p>
    <w:p w14:paraId="0BC4D143" w14:textId="3AF878CE" w:rsidR="008A2446" w:rsidRPr="008A2446" w:rsidRDefault="00CF2F10">
      <w:pPr>
        <w:pStyle w:val="ListParagraph"/>
        <w:numPr>
          <w:ilvl w:val="0"/>
          <w:numId w:val="10"/>
        </w:numPr>
        <w:rPr>
          <w:ins w:id="154" w:author="Rajvel" w:date="2022-02-16T00:23:00Z"/>
          <w:rFonts w:ascii="Arial" w:hAnsi="Arial" w:cs="Arial"/>
          <w:sz w:val="20"/>
          <w:szCs w:val="20"/>
          <w:lang w:eastAsia="zh-CN"/>
          <w:rPrChange w:id="155" w:author="Rajvel" w:date="2022-02-16T00:25:00Z">
            <w:rPr>
              <w:ins w:id="156" w:author="Rajvel" w:date="2022-02-16T00:23:00Z"/>
            </w:rPr>
          </w:rPrChange>
        </w:rPr>
        <w:pPrChange w:id="157" w:author="Rajvel" w:date="2022-02-16T00:35:00Z">
          <w:pPr>
            <w:pStyle w:val="ListParagraph"/>
            <w:numPr>
              <w:numId w:val="8"/>
            </w:numPr>
            <w:ind w:hanging="360"/>
          </w:pPr>
        </w:pPrChange>
      </w:pPr>
      <w:ins w:id="158" w:author="Rajvel" w:date="2022-02-16T00:20:00Z">
        <w:r w:rsidRPr="008A2446">
          <w:rPr>
            <w:rFonts w:ascii="Arial" w:hAnsi="Arial" w:cs="Arial"/>
            <w:sz w:val="20"/>
            <w:szCs w:val="20"/>
            <w:rPrChange w:id="159" w:author="Rajvel" w:date="2022-02-16T00:25:00Z">
              <w:rPr/>
            </w:rPrChange>
          </w:rPr>
          <w:t xml:space="preserve">The </w:t>
        </w:r>
      </w:ins>
      <w:ins w:id="160" w:author="Rajvel" w:date="2022-02-16T00:19:00Z">
        <w:r w:rsidRPr="008A2446">
          <w:rPr>
            <w:rFonts w:ascii="Arial" w:hAnsi="Arial" w:cs="Arial"/>
            <w:sz w:val="20"/>
            <w:szCs w:val="20"/>
            <w:rPrChange w:id="161" w:author="Rajvel" w:date="2022-02-16T00:25:00Z">
              <w:rPr/>
            </w:rPrChange>
          </w:rPr>
          <w:t>gNB shall perform a vertical key derivation in case it has an unused {NH, NCC}</w:t>
        </w:r>
      </w:ins>
      <w:ins w:id="162" w:author="Rajvel" w:date="2022-02-16T00:20:00Z">
        <w:r w:rsidRPr="008A2446">
          <w:rPr>
            <w:rFonts w:ascii="Arial" w:hAnsi="Arial" w:cs="Arial"/>
            <w:sz w:val="20"/>
            <w:szCs w:val="20"/>
            <w:rPrChange w:id="163" w:author="Rajvel" w:date="2022-02-16T00:25:00Z">
              <w:rPr/>
            </w:rPrChange>
          </w:rPr>
          <w:t xml:space="preserve">, in order to </w:t>
        </w:r>
      </w:ins>
      <w:ins w:id="164" w:author="Rajvel" w:date="2022-02-16T00:21:00Z">
        <w:r w:rsidRPr="008A2446">
          <w:rPr>
            <w:rFonts w:ascii="Arial" w:hAnsi="Arial" w:cs="Arial"/>
            <w:sz w:val="20"/>
            <w:szCs w:val="20"/>
            <w:rPrChange w:id="165" w:author="Rajvel" w:date="2022-02-16T00:25:00Z">
              <w:rPr>
                <w:rFonts w:ascii="Arial" w:hAnsi="Arial" w:cs="Arial"/>
              </w:rPr>
            </w:rPrChange>
          </w:rPr>
          <w:t>follow the</w:t>
        </w:r>
      </w:ins>
      <w:del w:id="166" w:author="Rajvel" w:date="2022-02-16T00:21:00Z">
        <w:r w:rsidR="00E9269A" w:rsidRPr="008A2446" w:rsidDel="00CF2F10">
          <w:rPr>
            <w:rFonts w:ascii="Arial" w:hAnsi="Arial" w:cs="Arial"/>
            <w:sz w:val="20"/>
            <w:szCs w:val="20"/>
            <w:lang w:eastAsia="zh-CN"/>
            <w:rPrChange w:id="167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>UE breaches the</w:delText>
        </w:r>
      </w:del>
      <w:r w:rsidR="00E9269A" w:rsidRPr="008A2446">
        <w:rPr>
          <w:rFonts w:ascii="Arial" w:hAnsi="Arial" w:cs="Arial"/>
          <w:sz w:val="20"/>
          <w:szCs w:val="20"/>
          <w:lang w:eastAsia="zh-CN"/>
          <w:rPrChange w:id="168" w:author="Rajvel" w:date="2022-02-16T00:25:00Z">
            <w:rPr>
              <w:rFonts w:ascii="Arial" w:hAnsi="Arial" w:cs="Arial"/>
              <w:lang w:eastAsia="zh-CN"/>
            </w:rPr>
          </w:rPrChange>
        </w:rPr>
        <w:t xml:space="preserve"> forward security principle </w:t>
      </w:r>
      <w:del w:id="169" w:author="Rajvel" w:date="2022-02-16T00:26:00Z">
        <w:r w:rsidR="00E9269A" w:rsidRPr="008A2446" w:rsidDel="008A2446">
          <w:rPr>
            <w:rFonts w:ascii="Arial" w:hAnsi="Arial" w:cs="Arial"/>
            <w:sz w:val="20"/>
            <w:szCs w:val="20"/>
            <w:lang w:eastAsia="zh-CN"/>
            <w:rPrChange w:id="170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 xml:space="preserve">as per the SA3 agreement in LS </w:delText>
        </w:r>
      </w:del>
      <w:ins w:id="171" w:author="Rajvel" w:date="2022-02-16T00:26:00Z">
        <w:r w:rsidR="008A2446">
          <w:rPr>
            <w:rFonts w:ascii="Arial" w:hAnsi="Arial" w:cs="Arial"/>
            <w:sz w:val="20"/>
            <w:szCs w:val="20"/>
            <w:lang w:eastAsia="zh-CN"/>
          </w:rPr>
          <w:t xml:space="preserve">(c.f., </w:t>
        </w:r>
      </w:ins>
      <w:r w:rsidR="00E9269A" w:rsidRPr="008A2446">
        <w:rPr>
          <w:rFonts w:ascii="Arial" w:hAnsi="Arial" w:cs="Arial"/>
          <w:sz w:val="20"/>
          <w:szCs w:val="20"/>
          <w:lang w:eastAsia="zh-CN"/>
          <w:rPrChange w:id="172" w:author="Rajvel" w:date="2022-02-16T00:25:00Z">
            <w:rPr>
              <w:rFonts w:ascii="Arial" w:hAnsi="Arial" w:cs="Arial"/>
              <w:lang w:eastAsia="zh-CN"/>
            </w:rPr>
          </w:rPrChange>
        </w:rPr>
        <w:t>S3-182541</w:t>
      </w:r>
      <w:ins w:id="173" w:author="Rajvel" w:date="2022-02-16T00:26:00Z">
        <w:r w:rsidR="008A2446">
          <w:rPr>
            <w:rFonts w:ascii="Arial" w:hAnsi="Arial" w:cs="Arial"/>
            <w:sz w:val="20"/>
            <w:szCs w:val="20"/>
            <w:lang w:eastAsia="zh-CN"/>
          </w:rPr>
          <w:t>)</w:t>
        </w:r>
      </w:ins>
      <w:ins w:id="174" w:author="Rajvel" w:date="2022-02-16T00:21:00Z">
        <w:r w:rsidRPr="008A2446">
          <w:rPr>
            <w:rFonts w:ascii="Arial" w:hAnsi="Arial" w:cs="Arial"/>
            <w:sz w:val="20"/>
            <w:szCs w:val="20"/>
            <w:lang w:eastAsia="zh-CN"/>
            <w:rPrChange w:id="175" w:author="Rajvel" w:date="2022-02-16T00:25:00Z">
              <w:rPr>
                <w:rFonts w:ascii="Arial" w:hAnsi="Arial" w:cs="Arial"/>
                <w:lang w:eastAsia="zh-CN"/>
              </w:rPr>
            </w:rPrChange>
          </w:rPr>
          <w:t>.</w:t>
        </w:r>
      </w:ins>
      <w:ins w:id="176" w:author="Rajvel" w:date="2022-02-16T00:22:00Z">
        <w:r w:rsidRPr="008A2446">
          <w:rPr>
            <w:rFonts w:ascii="Arial" w:hAnsi="Arial" w:cs="Arial"/>
            <w:sz w:val="20"/>
            <w:szCs w:val="20"/>
            <w:lang w:eastAsia="zh-CN"/>
            <w:rPrChange w:id="177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RAN2 need to update the solution to</w:t>
        </w:r>
        <w:r w:rsidR="008A2446" w:rsidRPr="008A2446">
          <w:rPr>
            <w:rFonts w:ascii="Arial" w:hAnsi="Arial" w:cs="Arial"/>
            <w:sz w:val="20"/>
            <w:szCs w:val="20"/>
            <w:lang w:eastAsia="zh-CN"/>
            <w:rPrChange w:id="178" w:author="Rajvel" w:date="2022-02-16T00:25:00Z">
              <w:rPr>
                <w:rFonts w:ascii="Arial" w:hAnsi="Arial" w:cs="Arial"/>
                <w:lang w:eastAsia="zh-CN"/>
              </w:rPr>
            </w:rPrChange>
          </w:rPr>
          <w:t xml:space="preserve"> use </w:t>
        </w:r>
      </w:ins>
      <w:del w:id="179" w:author="Rajvel" w:date="2022-02-16T00:22:00Z">
        <w:r w:rsidR="004956D0" w:rsidRPr="008A2446" w:rsidDel="008A2446">
          <w:rPr>
            <w:rFonts w:ascii="Arial" w:hAnsi="Arial" w:cs="Arial"/>
            <w:sz w:val="20"/>
            <w:szCs w:val="20"/>
            <w:lang w:eastAsia="zh-CN"/>
            <w:rPrChange w:id="180" w:author="Rajvel" w:date="2022-02-16T00:25:00Z">
              <w:rPr>
                <w:rFonts w:ascii="Arial" w:hAnsi="Arial" w:cs="Arial"/>
                <w:lang w:eastAsia="zh-CN"/>
              </w:rPr>
            </w:rPrChange>
          </w:rPr>
          <w:delText xml:space="preserve"> </w:delText>
        </w:r>
      </w:del>
      <w:ins w:id="181" w:author="Rajvel" w:date="2022-02-16T00:22:00Z">
        <w:r w:rsidR="008A2446" w:rsidRPr="008A2446">
          <w:rPr>
            <w:rFonts w:ascii="Arial" w:hAnsi="Arial" w:cs="Arial"/>
            <w:sz w:val="20"/>
            <w:szCs w:val="20"/>
            <w:rPrChange w:id="182" w:author="Rajvel" w:date="2022-02-16T00:25:00Z">
              <w:rPr/>
            </w:rPrChange>
          </w:rPr>
          <w:t>vertical key derivation in case gNB has an unused {NH, NCC}.</w:t>
        </w:r>
      </w:ins>
    </w:p>
    <w:p w14:paraId="1C4D36D3" w14:textId="470E544C" w:rsidR="00290554" w:rsidRPr="008A2446" w:rsidRDefault="004956D0">
      <w:pPr>
        <w:pStyle w:val="ListParagraph"/>
        <w:rPr>
          <w:rFonts w:ascii="Arial" w:hAnsi="Arial" w:cs="Arial"/>
          <w:sz w:val="20"/>
          <w:szCs w:val="20"/>
          <w:lang w:eastAsia="zh-CN"/>
          <w:rPrChange w:id="183" w:author="Rajvel" w:date="2022-02-16T00:25:00Z">
            <w:rPr>
              <w:rFonts w:ascii="Arial" w:hAnsi="Arial" w:cs="Arial"/>
              <w:lang w:eastAsia="zh-CN"/>
            </w:rPr>
          </w:rPrChange>
        </w:rPr>
        <w:pPrChange w:id="184" w:author="Rajvel" w:date="2022-02-16T00:23:00Z">
          <w:pPr>
            <w:pStyle w:val="ListParagraph"/>
            <w:numPr>
              <w:numId w:val="8"/>
            </w:numPr>
            <w:ind w:hanging="360"/>
          </w:pPr>
        </w:pPrChange>
      </w:pPr>
      <w:del w:id="185" w:author="Rajvel" w:date="2022-02-16T00:21:00Z">
        <w:r w:rsidRPr="008A2446" w:rsidDel="00CF2F10">
          <w:rPr>
            <w:rFonts w:ascii="Arial" w:hAnsi="Arial" w:cs="Arial"/>
            <w:sz w:val="20"/>
            <w:szCs w:val="20"/>
            <w:rPrChange w:id="186" w:author="Rajvel" w:date="2022-02-16T00:25:00Z">
              <w:rPr>
                <w:rFonts w:ascii="Arial" w:hAnsi="Arial" w:cs="Arial"/>
              </w:rPr>
            </w:rPrChange>
          </w:rPr>
          <w:delText xml:space="preserve">even </w:delText>
        </w:r>
      </w:del>
      <w:del w:id="187" w:author="Rajvel" w:date="2022-02-16T00:17:00Z">
        <w:r w:rsidRPr="008A2446" w:rsidDel="00CF2F10">
          <w:rPr>
            <w:rFonts w:ascii="Arial" w:hAnsi="Arial" w:cs="Arial"/>
            <w:sz w:val="20"/>
            <w:szCs w:val="20"/>
            <w:rPrChange w:id="188" w:author="Rajvel" w:date="2022-02-16T00:25:00Z">
              <w:rPr>
                <w:rFonts w:ascii="Arial" w:hAnsi="Arial" w:cs="Arial"/>
              </w:rPr>
            </w:rPrChange>
          </w:rPr>
          <w:delText>when unused {NH, NCC} pair is available</w:delText>
        </w:r>
      </w:del>
    </w:p>
    <w:p w14:paraId="41D35909" w14:textId="77909102" w:rsidR="00F073C3" w:rsidRPr="00123720" w:rsidRDefault="00A51D6E">
      <w:pPr>
        <w:pStyle w:val="ListParagraph"/>
        <w:numPr>
          <w:ilvl w:val="0"/>
          <w:numId w:val="10"/>
        </w:numPr>
        <w:rPr>
          <w:ins w:id="189" w:author="Rajvel" w:date="2022-02-16T00:38:00Z"/>
          <w:rFonts w:ascii="Arial" w:hAnsi="Arial" w:cs="Arial"/>
          <w:sz w:val="20"/>
          <w:szCs w:val="20"/>
          <w:lang w:eastAsia="zh-CN"/>
        </w:rPr>
        <w:pPrChange w:id="190" w:author="Rajvel" w:date="2022-02-16T00:38:00Z">
          <w:pPr>
            <w:pStyle w:val="ListParagraph"/>
            <w:numPr>
              <w:numId w:val="8"/>
            </w:numPr>
            <w:ind w:hanging="360"/>
          </w:pPr>
        </w:pPrChange>
      </w:pPr>
      <w:del w:id="191" w:author="Rajvel" w:date="2022-02-15T19:06:00Z">
        <w:r w:rsidRPr="00123720" w:rsidDel="0077792A">
          <w:rPr>
            <w:rFonts w:ascii="Arial" w:hAnsi="Arial" w:cs="Arial"/>
            <w:sz w:val="20"/>
            <w:szCs w:val="20"/>
            <w:lang w:eastAsia="zh-CN"/>
            <w:rPrChange w:id="192" w:author="Rajvel" w:date="2022-02-16T00:45:00Z">
              <w:rPr>
                <w:rFonts w:ascii="Arial" w:hAnsi="Arial" w:cs="Arial"/>
                <w:lang w:eastAsia="zh-CN"/>
              </w:rPr>
            </w:rPrChange>
          </w:rPr>
          <w:delText>Also</w:delText>
        </w:r>
        <w:r w:rsidR="004C3DE8" w:rsidRPr="00123720" w:rsidDel="0077792A">
          <w:rPr>
            <w:rFonts w:ascii="Arial" w:hAnsi="Arial" w:cs="Arial"/>
            <w:sz w:val="20"/>
            <w:szCs w:val="20"/>
            <w:lang w:eastAsia="zh-CN"/>
            <w:rPrChange w:id="193" w:author="Rajvel" w:date="2022-02-16T00:45:00Z">
              <w:rPr>
                <w:rFonts w:ascii="Arial" w:hAnsi="Arial" w:cs="Arial"/>
                <w:lang w:eastAsia="zh-CN"/>
              </w:rPr>
            </w:rPrChange>
          </w:rPr>
          <w:delText>,</w:delText>
        </w:r>
        <w:r w:rsidRPr="00123720" w:rsidDel="0077792A">
          <w:rPr>
            <w:rFonts w:ascii="Arial" w:hAnsi="Arial" w:cs="Arial"/>
            <w:sz w:val="20"/>
            <w:szCs w:val="20"/>
            <w:lang w:eastAsia="zh-CN"/>
            <w:rPrChange w:id="194" w:author="Rajvel" w:date="2022-02-16T00:45:00Z">
              <w:rPr>
                <w:rFonts w:ascii="Arial" w:hAnsi="Arial" w:cs="Arial"/>
                <w:lang w:eastAsia="zh-CN"/>
              </w:rPr>
            </w:rPrChange>
          </w:rPr>
          <w:delText xml:space="preserve"> it creates implementation complexities in handling </w:delText>
        </w:r>
        <w:r w:rsidR="004C3DE8" w:rsidRPr="00123720" w:rsidDel="0077792A">
          <w:rPr>
            <w:rFonts w:ascii="Arial" w:hAnsi="Arial" w:cs="Arial"/>
            <w:sz w:val="20"/>
            <w:szCs w:val="20"/>
            <w:lang w:eastAsia="zh-CN"/>
            <w:rPrChange w:id="195" w:author="Rajvel" w:date="2022-02-16T00:45:00Z">
              <w:rPr>
                <w:rFonts w:ascii="Arial" w:hAnsi="Arial" w:cs="Arial"/>
                <w:lang w:eastAsia="zh-CN"/>
              </w:rPr>
            </w:rPrChange>
          </w:rPr>
          <w:delText xml:space="preserve">the </w:delText>
        </w:r>
        <w:r w:rsidRPr="00123720" w:rsidDel="0077792A">
          <w:rPr>
            <w:rFonts w:ascii="Arial" w:hAnsi="Arial" w:cs="Arial"/>
            <w:sz w:val="20"/>
            <w:szCs w:val="20"/>
            <w:lang w:eastAsia="zh-CN"/>
            <w:rPrChange w:id="196" w:author="Rajvel" w:date="2022-02-16T00:45:00Z">
              <w:rPr>
                <w:rFonts w:ascii="Arial" w:hAnsi="Arial" w:cs="Arial"/>
                <w:lang w:eastAsia="zh-CN"/>
              </w:rPr>
            </w:rPrChange>
          </w:rPr>
          <w:delText>security context between Anchor gNB and serving gNB.</w:delText>
        </w:r>
        <w:r w:rsidRPr="00123720" w:rsidDel="0077792A">
          <w:rPr>
            <w:rFonts w:ascii="Arial" w:hAnsi="Arial" w:cs="Arial"/>
            <w:sz w:val="20"/>
            <w:szCs w:val="20"/>
            <w:lang w:eastAsia="zh-CN"/>
            <w:rPrChange w:id="197" w:author="Rajvel" w:date="2022-02-16T00:45:00Z">
              <w:rPr>
                <w:lang w:eastAsia="zh-CN"/>
              </w:rPr>
            </w:rPrChange>
          </w:rPr>
          <w:delText xml:space="preserve"> </w:delText>
        </w:r>
      </w:del>
      <w:ins w:id="198" w:author="Rajvel" w:date="2022-02-15T19:06:00Z">
        <w:r w:rsidR="00BA56F3" w:rsidRPr="00123720">
          <w:rPr>
            <w:rFonts w:ascii="Arial" w:hAnsi="Arial" w:cs="Arial"/>
            <w:sz w:val="20"/>
            <w:szCs w:val="20"/>
            <w:lang w:eastAsia="zh-CN"/>
            <w:rPrChange w:id="199" w:author="Rajvel" w:date="2022-02-16T00:45:00Z">
              <w:rPr>
                <w:rFonts w:ascii="Arial" w:hAnsi="Arial" w:cs="Arial"/>
                <w:lang w:eastAsia="zh-CN"/>
              </w:rPr>
            </w:rPrChange>
          </w:rPr>
          <w:t>There is SA3 specification work</w:t>
        </w:r>
      </w:ins>
      <w:ins w:id="200" w:author="Rajvel" w:date="2022-02-15T19:13:00Z">
        <w:r w:rsidR="00BA56F3" w:rsidRPr="00123720">
          <w:rPr>
            <w:rFonts w:ascii="Arial" w:hAnsi="Arial" w:cs="Arial"/>
            <w:sz w:val="20"/>
            <w:szCs w:val="20"/>
            <w:lang w:eastAsia="zh-CN"/>
            <w:rPrChange w:id="201" w:author="Rajvel" w:date="2022-02-16T00:45:00Z">
              <w:rPr>
                <w:rFonts w:ascii="Arial" w:hAnsi="Arial" w:cs="Arial"/>
                <w:lang w:eastAsia="zh-CN"/>
              </w:rPr>
            </w:rPrChange>
          </w:rPr>
          <w:t xml:space="preserve"> and may need to have security solution, </w:t>
        </w:r>
      </w:ins>
      <w:ins w:id="202" w:author="Rajvel" w:date="2022-02-15T19:06:00Z">
        <w:r w:rsidR="0077792A" w:rsidRPr="00123720">
          <w:rPr>
            <w:rFonts w:ascii="Arial" w:hAnsi="Arial" w:cs="Arial"/>
            <w:sz w:val="20"/>
            <w:szCs w:val="20"/>
            <w:lang w:eastAsia="zh-CN"/>
            <w:rPrChange w:id="203" w:author="Rajvel" w:date="2022-02-16T00:45:00Z">
              <w:rPr>
                <w:rFonts w:ascii="Arial" w:hAnsi="Arial" w:cs="Arial"/>
                <w:lang w:eastAsia="zh-CN"/>
              </w:rPr>
            </w:rPrChange>
          </w:rPr>
          <w:t xml:space="preserve">if </w:t>
        </w:r>
      </w:ins>
      <w:ins w:id="204" w:author="Rajvel" w:date="2022-02-15T19:07:00Z">
        <w:r w:rsidR="0077792A" w:rsidRPr="00123720">
          <w:rPr>
            <w:rFonts w:ascii="Arial" w:hAnsi="Arial" w:cs="Arial"/>
            <w:sz w:val="20"/>
            <w:szCs w:val="20"/>
            <w:lang w:eastAsia="zh-CN"/>
            <w:rPrChange w:id="205" w:author="Rajvel" w:date="2022-02-16T00:45:00Z">
              <w:rPr>
                <w:rFonts w:ascii="Arial" w:hAnsi="Arial" w:cs="Arial"/>
                <w:lang w:eastAsia="zh-CN"/>
              </w:rPr>
            </w:rPrChange>
          </w:rPr>
          <w:t>RAN2 agrees for the solution</w:t>
        </w:r>
      </w:ins>
      <w:ins w:id="206" w:author="Rajvel" w:date="2022-02-15T19:08:00Z">
        <w:r w:rsidR="0077792A" w:rsidRPr="00123720">
          <w:rPr>
            <w:rFonts w:ascii="Arial" w:hAnsi="Arial" w:cs="Arial"/>
            <w:sz w:val="20"/>
            <w:szCs w:val="20"/>
            <w:lang w:eastAsia="zh-CN"/>
            <w:rPrChange w:id="207" w:author="Rajvel" w:date="2022-02-16T00:45:00Z">
              <w:rPr>
                <w:rFonts w:ascii="Arial" w:hAnsi="Arial" w:cs="Arial"/>
                <w:lang w:eastAsia="zh-CN"/>
              </w:rPr>
            </w:rPrChange>
          </w:rPr>
          <w:t xml:space="preserve"> mentioned in the RAN2 LS (</w:t>
        </w:r>
      </w:ins>
      <w:ins w:id="208" w:author="Rajvel" w:date="2022-02-15T23:52:00Z">
        <w:r w:rsidR="00A42638" w:rsidRPr="00123720">
          <w:rPr>
            <w:rFonts w:ascii="Arial" w:hAnsi="Arial" w:cs="Arial"/>
            <w:sz w:val="20"/>
            <w:szCs w:val="20"/>
            <w:lang w:eastAsia="zh-CN"/>
            <w:rPrChange w:id="209" w:author="Rajvel" w:date="2022-02-16T00:45:00Z">
              <w:rPr>
                <w:rFonts w:ascii="Arial" w:hAnsi="Arial" w:cs="Arial"/>
                <w:lang w:eastAsia="zh-CN"/>
              </w:rPr>
            </w:rPrChange>
          </w:rPr>
          <w:t>S3-220051/R2-2201983</w:t>
        </w:r>
      </w:ins>
      <w:ins w:id="210" w:author="Rajvel" w:date="2022-02-15T19:08:00Z">
        <w:r w:rsidR="0077792A" w:rsidRPr="00123720">
          <w:rPr>
            <w:rFonts w:ascii="Arial" w:hAnsi="Arial" w:cs="Arial"/>
            <w:sz w:val="20"/>
            <w:szCs w:val="20"/>
            <w:lang w:eastAsia="zh-CN"/>
            <w:rPrChange w:id="211" w:author="Rajvel" w:date="2022-02-16T00:45:00Z">
              <w:rPr>
                <w:rFonts w:ascii="Arial" w:hAnsi="Arial" w:cs="Arial"/>
                <w:lang w:eastAsia="zh-CN"/>
              </w:rPr>
            </w:rPrChange>
          </w:rPr>
          <w:t>)</w:t>
        </w:r>
      </w:ins>
      <w:ins w:id="212" w:author="Rajvel" w:date="2022-02-15T19:28:00Z">
        <w:r w:rsidR="003915FF" w:rsidRPr="00123720">
          <w:rPr>
            <w:rFonts w:ascii="Arial" w:hAnsi="Arial" w:cs="Arial"/>
            <w:sz w:val="20"/>
            <w:szCs w:val="20"/>
            <w:lang w:eastAsia="zh-CN"/>
            <w:rPrChange w:id="213" w:author="Rajvel" w:date="2022-02-16T00:45:00Z">
              <w:rPr>
                <w:rFonts w:ascii="Arial" w:hAnsi="Arial" w:cs="Arial"/>
                <w:lang w:eastAsia="zh-CN"/>
              </w:rPr>
            </w:rPrChange>
          </w:rPr>
          <w:t>.</w:t>
        </w:r>
      </w:ins>
    </w:p>
    <w:p w14:paraId="255E8BEE" w14:textId="2A95818D" w:rsidR="00F073C3" w:rsidRPr="008A2446" w:rsidRDefault="00F073C3">
      <w:pPr>
        <w:rPr>
          <w:rFonts w:ascii="Arial" w:hAnsi="Arial" w:cs="Arial"/>
          <w:rPrChange w:id="214" w:author="Rajvel" w:date="2022-02-16T00:25:00Z">
            <w:rPr/>
          </w:rPrChange>
        </w:rPr>
        <w:pPrChange w:id="215" w:author="Rajvel" w:date="2022-02-16T00:44:00Z">
          <w:pPr>
            <w:pStyle w:val="ListParagraph"/>
            <w:numPr>
              <w:numId w:val="8"/>
            </w:numPr>
            <w:ind w:hanging="360"/>
          </w:pPr>
        </w:pPrChange>
      </w:pPr>
      <w:ins w:id="216" w:author="Rajvel" w:date="2022-02-16T00:39:00Z">
        <w:r>
          <w:rPr>
            <w:rFonts w:ascii="Arial" w:hAnsi="Arial" w:cs="Arial"/>
          </w:rPr>
          <w:lastRenderedPageBreak/>
          <w:t>T</w:t>
        </w:r>
      </w:ins>
      <w:ins w:id="217" w:author="Rajvel" w:date="2022-02-16T00:38:00Z">
        <w:r w:rsidRPr="00D352D0">
          <w:rPr>
            <w:rFonts w:ascii="Arial" w:hAnsi="Arial" w:cs="Arial"/>
          </w:rPr>
          <w:t xml:space="preserve">he </w:t>
        </w:r>
        <w:r w:rsidRPr="00123720">
          <w:rPr>
            <w:rFonts w:ascii="Arial" w:hAnsi="Arial" w:cs="Arial"/>
          </w:rPr>
          <w:t xml:space="preserve">exemplary call flow </w:t>
        </w:r>
        <w:r w:rsidRPr="00F073C3">
          <w:rPr>
            <w:rFonts w:ascii="Arial" w:hAnsi="Arial" w:cs="Arial"/>
          </w:rPr>
          <w:t>detailed in the RAN2 LS (S3-220051/R2-2201983)</w:t>
        </w:r>
      </w:ins>
      <w:ins w:id="218" w:author="Rajvel" w:date="2022-02-16T00:39:00Z">
        <w:r>
          <w:rPr>
            <w:rFonts w:ascii="Arial" w:hAnsi="Arial" w:cs="Arial"/>
          </w:rPr>
          <w:t xml:space="preserve"> is feasible from security point of view, if the above </w:t>
        </w:r>
      </w:ins>
      <w:ins w:id="219" w:author="Rajvel" w:date="2022-02-16T01:06:00Z">
        <w:r w:rsidR="00540930">
          <w:rPr>
            <w:rFonts w:ascii="Arial" w:hAnsi="Arial" w:cs="Arial"/>
          </w:rPr>
          <w:t xml:space="preserve">mentioned </w:t>
        </w:r>
      </w:ins>
      <w:ins w:id="220" w:author="Rajvel" w:date="2022-02-16T00:39:00Z">
        <w:r>
          <w:rPr>
            <w:rFonts w:ascii="Arial" w:hAnsi="Arial" w:cs="Arial"/>
          </w:rPr>
          <w:t xml:space="preserve">security concerns </w:t>
        </w:r>
      </w:ins>
      <w:ins w:id="221" w:author="Rajvel" w:date="2022-02-16T00:51:00Z">
        <w:r w:rsidR="00827504">
          <w:rPr>
            <w:rFonts w:ascii="Arial" w:hAnsi="Arial" w:cs="Arial"/>
          </w:rPr>
          <w:t xml:space="preserve">a) and c) </w:t>
        </w:r>
      </w:ins>
      <w:ins w:id="222" w:author="Rajvel" w:date="2022-02-16T00:40:00Z">
        <w:r>
          <w:rPr>
            <w:rFonts w:ascii="Arial" w:hAnsi="Arial" w:cs="Arial"/>
          </w:rPr>
          <w:t>are addressed</w:t>
        </w:r>
      </w:ins>
      <w:ins w:id="223" w:author="Rajvel" w:date="2022-02-16T00:48:00Z">
        <w:r w:rsidR="00827504">
          <w:rPr>
            <w:rFonts w:ascii="Arial" w:hAnsi="Arial" w:cs="Arial"/>
          </w:rPr>
          <w:t xml:space="preserve"> by RAN2</w:t>
        </w:r>
      </w:ins>
      <w:ins w:id="224" w:author="Rajvel" w:date="2022-02-16T00:40:00Z">
        <w:r>
          <w:rPr>
            <w:rFonts w:ascii="Arial" w:hAnsi="Arial" w:cs="Arial"/>
          </w:rPr>
          <w:t>.</w:t>
        </w:r>
      </w:ins>
      <w:ins w:id="225" w:author="Rajvel" w:date="2022-02-16T00:39:00Z">
        <w:r>
          <w:rPr>
            <w:rFonts w:ascii="Arial" w:hAnsi="Arial" w:cs="Arial"/>
          </w:rPr>
          <w:t xml:space="preserve"> </w:t>
        </w:r>
      </w:ins>
    </w:p>
    <w:bookmarkEnd w:id="17"/>
    <w:bookmarkEnd w:id="28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77777777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479EC9B5" w14:textId="19A5305A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asks RAN2 to take the above feedback into account</w:t>
      </w:r>
      <w:r w:rsidR="00F675A0">
        <w:rPr>
          <w:rFonts w:ascii="Arial" w:hAnsi="Arial" w:cs="Arial"/>
        </w:rPr>
        <w:t xml:space="preserve"> </w:t>
      </w:r>
      <w:r w:rsidR="00856962" w:rsidRPr="00856962">
        <w:rPr>
          <w:rFonts w:ascii="Arial" w:hAnsi="Arial" w:cs="Arial"/>
        </w:rPr>
        <w:t>and reply to SA3</w:t>
      </w:r>
      <w:r>
        <w:t>.</w:t>
      </w:r>
    </w:p>
    <w:p w14:paraId="31AD0C15" w14:textId="4A089B4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A2906">
        <w:rPr>
          <w:rFonts w:cs="Arial"/>
          <w:szCs w:val="36"/>
        </w:rPr>
        <w:t>SA</w:t>
      </w:r>
      <w:r w:rsidR="008A2906">
        <w:rPr>
          <w:rFonts w:cs="Arial"/>
          <w:bCs/>
          <w:szCs w:val="36"/>
        </w:rPr>
        <w:t xml:space="preserve"> </w:t>
      </w:r>
      <w:r w:rsidR="009016FE">
        <w:rPr>
          <w:rFonts w:cs="Arial"/>
          <w:bCs/>
          <w:szCs w:val="36"/>
        </w:rPr>
        <w:t>WG</w:t>
      </w:r>
      <w:r w:rsidR="008A2906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6B5479C" w14:textId="77C092E0" w:rsidR="00E8227F" w:rsidRDefault="00E8227F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</w:t>
      </w:r>
      <w:r w:rsidR="005F5039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 xml:space="preserve"> WG</w:t>
      </w:r>
      <w:r w:rsidR="005F503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1</w:t>
      </w:r>
      <w:r w:rsidR="005F5039">
        <w:rPr>
          <w:rFonts w:ascii="Arial" w:hAnsi="Arial" w:cs="Arial"/>
          <w:bCs/>
        </w:rPr>
        <w:t>0</w:t>
      </w:r>
      <w:r w:rsidR="00FB3434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</w:t>
      </w:r>
      <w:r w:rsidR="00FB3434">
        <w:rPr>
          <w:rFonts w:ascii="Arial" w:hAnsi="Arial" w:cs="Arial"/>
          <w:bCs/>
        </w:rPr>
        <w:t>Bis-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</w:r>
      <w:r w:rsidR="005F5039">
        <w:rPr>
          <w:rFonts w:ascii="Arial" w:hAnsi="Arial" w:cs="Arial"/>
          <w:bCs/>
        </w:rPr>
        <w:t>0</w:t>
      </w:r>
      <w:r w:rsidR="00FB3434">
        <w:rPr>
          <w:rFonts w:ascii="Arial" w:hAnsi="Arial" w:cs="Arial"/>
          <w:bCs/>
        </w:rPr>
        <w:t>4</w:t>
      </w:r>
      <w:r w:rsidR="00940643" w:rsidRPr="00940643">
        <w:rPr>
          <w:rFonts w:ascii="Arial" w:hAnsi="Arial" w:cs="Arial"/>
          <w:bCs/>
        </w:rPr>
        <w:t>-</w:t>
      </w:r>
      <w:r w:rsidR="00FB3434">
        <w:rPr>
          <w:rFonts w:ascii="Arial" w:hAnsi="Arial" w:cs="Arial"/>
          <w:bCs/>
        </w:rPr>
        <w:t>08</w:t>
      </w:r>
      <w:r w:rsidR="00940643" w:rsidRPr="00940643">
        <w:rPr>
          <w:rFonts w:ascii="Arial" w:hAnsi="Arial" w:cs="Arial"/>
          <w:bCs/>
        </w:rPr>
        <w:t xml:space="preserve"> </w:t>
      </w:r>
      <w:r w:rsidR="00FB3434">
        <w:rPr>
          <w:rFonts w:ascii="Arial" w:hAnsi="Arial" w:cs="Arial"/>
          <w:bCs/>
        </w:rPr>
        <w:t>April</w:t>
      </w:r>
      <w:r w:rsidR="00FB3434" w:rsidRPr="00940643">
        <w:rPr>
          <w:rFonts w:ascii="Arial" w:hAnsi="Arial" w:cs="Arial"/>
          <w:bCs/>
        </w:rPr>
        <w:t xml:space="preserve"> </w:t>
      </w:r>
      <w:r w:rsidR="00940643" w:rsidRPr="00940643">
        <w:rPr>
          <w:rFonts w:ascii="Arial" w:hAnsi="Arial" w:cs="Arial"/>
          <w:bCs/>
        </w:rPr>
        <w:t>202</w:t>
      </w:r>
      <w:r w:rsidR="00FB3434">
        <w:rPr>
          <w:rFonts w:ascii="Arial" w:hAnsi="Arial" w:cs="Arial"/>
          <w:bCs/>
        </w:rPr>
        <w:t>2</w:t>
      </w:r>
    </w:p>
    <w:p w14:paraId="03891E8A" w14:textId="373733AA"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</w:t>
      </w:r>
      <w:r w:rsidR="00FB3434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</w:t>
      </w:r>
      <w:r w:rsidR="00F8641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</w:r>
      <w:r w:rsidR="004127BA">
        <w:rPr>
          <w:rFonts w:ascii="Arial" w:hAnsi="Arial" w:cs="Arial"/>
          <w:bCs/>
        </w:rPr>
        <w:t>27 June</w:t>
      </w:r>
      <w:r w:rsidRPr="00940643">
        <w:rPr>
          <w:rFonts w:ascii="Arial" w:hAnsi="Arial" w:cs="Arial"/>
          <w:bCs/>
        </w:rPr>
        <w:t>-</w:t>
      </w:r>
      <w:r w:rsidR="004127BA">
        <w:rPr>
          <w:rFonts w:ascii="Arial" w:hAnsi="Arial" w:cs="Arial"/>
          <w:bCs/>
        </w:rPr>
        <w:t>01</w:t>
      </w:r>
      <w:r w:rsidRPr="00940643">
        <w:rPr>
          <w:rFonts w:ascii="Arial" w:hAnsi="Arial" w:cs="Arial"/>
          <w:bCs/>
        </w:rPr>
        <w:t xml:space="preserve"> </w:t>
      </w:r>
      <w:r w:rsidR="004127BA">
        <w:rPr>
          <w:rFonts w:ascii="Arial" w:hAnsi="Arial" w:cs="Arial"/>
          <w:bCs/>
        </w:rPr>
        <w:t>July</w:t>
      </w:r>
      <w:r w:rsidR="004127BA" w:rsidRPr="00940643">
        <w:rPr>
          <w:rFonts w:ascii="Arial" w:hAnsi="Arial" w:cs="Arial"/>
          <w:bCs/>
        </w:rPr>
        <w:t xml:space="preserve"> </w:t>
      </w:r>
      <w:r w:rsidRPr="00940643">
        <w:rPr>
          <w:rFonts w:ascii="Arial" w:hAnsi="Arial" w:cs="Arial"/>
          <w:bCs/>
        </w:rPr>
        <w:t>202</w:t>
      </w:r>
      <w:r w:rsidR="00E73CE4">
        <w:rPr>
          <w:rFonts w:ascii="Arial" w:hAnsi="Arial" w:cs="Arial"/>
          <w:bCs/>
        </w:rPr>
        <w:t>2</w:t>
      </w:r>
    </w:p>
    <w:sectPr w:rsidR="001B69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B835E" w14:textId="77777777" w:rsidR="00180210" w:rsidRDefault="00180210">
      <w:pPr>
        <w:spacing w:after="0"/>
      </w:pPr>
      <w:r>
        <w:separator/>
      </w:r>
    </w:p>
  </w:endnote>
  <w:endnote w:type="continuationSeparator" w:id="0">
    <w:p w14:paraId="7B2E71DB" w14:textId="77777777" w:rsidR="00180210" w:rsidRDefault="00180210">
      <w:pPr>
        <w:spacing w:after="0"/>
      </w:pPr>
      <w:r>
        <w:continuationSeparator/>
      </w:r>
    </w:p>
  </w:endnote>
  <w:endnote w:type="continuationNotice" w:id="1">
    <w:p w14:paraId="16EF79A4" w14:textId="77777777" w:rsidR="00180210" w:rsidRDefault="001802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1ECAC" w14:textId="77777777" w:rsidR="00180210" w:rsidRDefault="00180210">
      <w:pPr>
        <w:spacing w:after="0"/>
      </w:pPr>
      <w:r>
        <w:separator/>
      </w:r>
    </w:p>
  </w:footnote>
  <w:footnote w:type="continuationSeparator" w:id="0">
    <w:p w14:paraId="0092730A" w14:textId="77777777" w:rsidR="00180210" w:rsidRDefault="00180210">
      <w:pPr>
        <w:spacing w:after="0"/>
      </w:pPr>
      <w:r>
        <w:continuationSeparator/>
      </w:r>
    </w:p>
  </w:footnote>
  <w:footnote w:type="continuationNotice" w:id="1">
    <w:p w14:paraId="6BF37BB8" w14:textId="77777777" w:rsidR="00180210" w:rsidRDefault="0018021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BC61FB1"/>
    <w:multiLevelType w:val="hybridMultilevel"/>
    <w:tmpl w:val="EE2EE9D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6491F"/>
    <w:multiLevelType w:val="hybridMultilevel"/>
    <w:tmpl w:val="6A8285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ADE727A"/>
    <w:multiLevelType w:val="hybridMultilevel"/>
    <w:tmpl w:val="E8A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jvel">
    <w15:presenceInfo w15:providerId="None" w15:userId="Rajv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rAUAxyT9USwAAAA="/>
  </w:docVars>
  <w:rsids>
    <w:rsidRoot w:val="004E3939"/>
    <w:rsid w:val="00001D21"/>
    <w:rsid w:val="0001543E"/>
    <w:rsid w:val="00017F23"/>
    <w:rsid w:val="000352E6"/>
    <w:rsid w:val="0003717C"/>
    <w:rsid w:val="00052481"/>
    <w:rsid w:val="000527B9"/>
    <w:rsid w:val="00062AD0"/>
    <w:rsid w:val="000D5EE9"/>
    <w:rsid w:val="000F38BD"/>
    <w:rsid w:val="000F6242"/>
    <w:rsid w:val="0011169F"/>
    <w:rsid w:val="00112F73"/>
    <w:rsid w:val="00115A30"/>
    <w:rsid w:val="00120989"/>
    <w:rsid w:val="00123720"/>
    <w:rsid w:val="001271EF"/>
    <w:rsid w:val="00150D3B"/>
    <w:rsid w:val="0016069A"/>
    <w:rsid w:val="0016083D"/>
    <w:rsid w:val="0016312A"/>
    <w:rsid w:val="00180210"/>
    <w:rsid w:val="00185F6E"/>
    <w:rsid w:val="0019657C"/>
    <w:rsid w:val="001B6922"/>
    <w:rsid w:val="001C1483"/>
    <w:rsid w:val="001C3CC1"/>
    <w:rsid w:val="001C726D"/>
    <w:rsid w:val="001F5BF1"/>
    <w:rsid w:val="00201A94"/>
    <w:rsid w:val="00201B24"/>
    <w:rsid w:val="00207714"/>
    <w:rsid w:val="0021390A"/>
    <w:rsid w:val="0022282F"/>
    <w:rsid w:val="00227A32"/>
    <w:rsid w:val="00240AD6"/>
    <w:rsid w:val="00246734"/>
    <w:rsid w:val="0025450E"/>
    <w:rsid w:val="0028428D"/>
    <w:rsid w:val="00290554"/>
    <w:rsid w:val="002A6E64"/>
    <w:rsid w:val="002D55D0"/>
    <w:rsid w:val="002F1940"/>
    <w:rsid w:val="002F4426"/>
    <w:rsid w:val="00344906"/>
    <w:rsid w:val="00344CD0"/>
    <w:rsid w:val="00367649"/>
    <w:rsid w:val="003705C7"/>
    <w:rsid w:val="00373E63"/>
    <w:rsid w:val="00383545"/>
    <w:rsid w:val="003915FF"/>
    <w:rsid w:val="003D5B6A"/>
    <w:rsid w:val="003D6B17"/>
    <w:rsid w:val="003F15ED"/>
    <w:rsid w:val="004127BA"/>
    <w:rsid w:val="004168B0"/>
    <w:rsid w:val="00433500"/>
    <w:rsid w:val="00433F71"/>
    <w:rsid w:val="0044584A"/>
    <w:rsid w:val="0046511B"/>
    <w:rsid w:val="004668E1"/>
    <w:rsid w:val="004671EB"/>
    <w:rsid w:val="00467F13"/>
    <w:rsid w:val="00477CA3"/>
    <w:rsid w:val="004840C4"/>
    <w:rsid w:val="0048702A"/>
    <w:rsid w:val="004956D0"/>
    <w:rsid w:val="004C3DE8"/>
    <w:rsid w:val="004C5EE3"/>
    <w:rsid w:val="004D41FC"/>
    <w:rsid w:val="004D4857"/>
    <w:rsid w:val="004D6A5A"/>
    <w:rsid w:val="004E2990"/>
    <w:rsid w:val="004E3939"/>
    <w:rsid w:val="004F38C5"/>
    <w:rsid w:val="00500A30"/>
    <w:rsid w:val="00540930"/>
    <w:rsid w:val="0056562F"/>
    <w:rsid w:val="00565C53"/>
    <w:rsid w:val="00574C5C"/>
    <w:rsid w:val="005828B2"/>
    <w:rsid w:val="005B229B"/>
    <w:rsid w:val="005D60AB"/>
    <w:rsid w:val="005D6658"/>
    <w:rsid w:val="005D7D8B"/>
    <w:rsid w:val="005E4684"/>
    <w:rsid w:val="005F43B8"/>
    <w:rsid w:val="005F5039"/>
    <w:rsid w:val="0060467D"/>
    <w:rsid w:val="006142FD"/>
    <w:rsid w:val="00623521"/>
    <w:rsid w:val="0062790C"/>
    <w:rsid w:val="0063198B"/>
    <w:rsid w:val="006342EE"/>
    <w:rsid w:val="00657676"/>
    <w:rsid w:val="00661DF1"/>
    <w:rsid w:val="00664AE0"/>
    <w:rsid w:val="006742AF"/>
    <w:rsid w:val="006763F7"/>
    <w:rsid w:val="00692D45"/>
    <w:rsid w:val="006A0B0A"/>
    <w:rsid w:val="006B06BC"/>
    <w:rsid w:val="006B70B6"/>
    <w:rsid w:val="006F02AB"/>
    <w:rsid w:val="006F0D1E"/>
    <w:rsid w:val="007040FF"/>
    <w:rsid w:val="007054E2"/>
    <w:rsid w:val="00717A41"/>
    <w:rsid w:val="00723B92"/>
    <w:rsid w:val="00736100"/>
    <w:rsid w:val="007531DC"/>
    <w:rsid w:val="00753F87"/>
    <w:rsid w:val="00773449"/>
    <w:rsid w:val="00774563"/>
    <w:rsid w:val="0077792A"/>
    <w:rsid w:val="00796920"/>
    <w:rsid w:val="007A5D2C"/>
    <w:rsid w:val="007B02DD"/>
    <w:rsid w:val="007B6CC0"/>
    <w:rsid w:val="007D0284"/>
    <w:rsid w:val="007E0C59"/>
    <w:rsid w:val="007F47EA"/>
    <w:rsid w:val="007F4F92"/>
    <w:rsid w:val="00800891"/>
    <w:rsid w:val="00803718"/>
    <w:rsid w:val="00817208"/>
    <w:rsid w:val="00823C41"/>
    <w:rsid w:val="00827504"/>
    <w:rsid w:val="00855C94"/>
    <w:rsid w:val="00856962"/>
    <w:rsid w:val="00865DE8"/>
    <w:rsid w:val="0087179E"/>
    <w:rsid w:val="008736EA"/>
    <w:rsid w:val="0087461E"/>
    <w:rsid w:val="008876BA"/>
    <w:rsid w:val="008A2446"/>
    <w:rsid w:val="008A2906"/>
    <w:rsid w:val="008A69DB"/>
    <w:rsid w:val="008B345A"/>
    <w:rsid w:val="008C5CB7"/>
    <w:rsid w:val="008C5E10"/>
    <w:rsid w:val="008D772F"/>
    <w:rsid w:val="008E77E4"/>
    <w:rsid w:val="008F3038"/>
    <w:rsid w:val="009016FE"/>
    <w:rsid w:val="009260C9"/>
    <w:rsid w:val="0093510D"/>
    <w:rsid w:val="00940643"/>
    <w:rsid w:val="009413B4"/>
    <w:rsid w:val="009515EE"/>
    <w:rsid w:val="00956F40"/>
    <w:rsid w:val="00957B03"/>
    <w:rsid w:val="00966940"/>
    <w:rsid w:val="00983EF9"/>
    <w:rsid w:val="009862E1"/>
    <w:rsid w:val="00990F8D"/>
    <w:rsid w:val="0099764C"/>
    <w:rsid w:val="009B5E9C"/>
    <w:rsid w:val="009B6632"/>
    <w:rsid w:val="009E3456"/>
    <w:rsid w:val="009E4EF0"/>
    <w:rsid w:val="00A01538"/>
    <w:rsid w:val="00A23801"/>
    <w:rsid w:val="00A36534"/>
    <w:rsid w:val="00A42638"/>
    <w:rsid w:val="00A51D6E"/>
    <w:rsid w:val="00A54619"/>
    <w:rsid w:val="00A550B4"/>
    <w:rsid w:val="00A65AEA"/>
    <w:rsid w:val="00A725B1"/>
    <w:rsid w:val="00A72A2E"/>
    <w:rsid w:val="00A80D2C"/>
    <w:rsid w:val="00A92389"/>
    <w:rsid w:val="00AB5904"/>
    <w:rsid w:val="00AD1CF3"/>
    <w:rsid w:val="00AF01FF"/>
    <w:rsid w:val="00AF0F42"/>
    <w:rsid w:val="00AF4BD7"/>
    <w:rsid w:val="00AF5887"/>
    <w:rsid w:val="00B12C06"/>
    <w:rsid w:val="00B20A91"/>
    <w:rsid w:val="00B214D5"/>
    <w:rsid w:val="00B4232B"/>
    <w:rsid w:val="00B5227C"/>
    <w:rsid w:val="00B5409F"/>
    <w:rsid w:val="00B752BD"/>
    <w:rsid w:val="00B766FD"/>
    <w:rsid w:val="00B97703"/>
    <w:rsid w:val="00BA56F3"/>
    <w:rsid w:val="00BD6247"/>
    <w:rsid w:val="00BF18B4"/>
    <w:rsid w:val="00BF691D"/>
    <w:rsid w:val="00C01537"/>
    <w:rsid w:val="00C0315F"/>
    <w:rsid w:val="00C076CB"/>
    <w:rsid w:val="00C24EE1"/>
    <w:rsid w:val="00C35E8B"/>
    <w:rsid w:val="00C53657"/>
    <w:rsid w:val="00C564BA"/>
    <w:rsid w:val="00C622EA"/>
    <w:rsid w:val="00C63088"/>
    <w:rsid w:val="00C82985"/>
    <w:rsid w:val="00C914A2"/>
    <w:rsid w:val="00C9494D"/>
    <w:rsid w:val="00C95CE0"/>
    <w:rsid w:val="00CB2C05"/>
    <w:rsid w:val="00CB3184"/>
    <w:rsid w:val="00CC189D"/>
    <w:rsid w:val="00CF2F10"/>
    <w:rsid w:val="00D154CC"/>
    <w:rsid w:val="00D352D0"/>
    <w:rsid w:val="00D410A4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E5BC7"/>
    <w:rsid w:val="00DF11C9"/>
    <w:rsid w:val="00DF46B5"/>
    <w:rsid w:val="00E053E7"/>
    <w:rsid w:val="00E151D7"/>
    <w:rsid w:val="00E15601"/>
    <w:rsid w:val="00E16156"/>
    <w:rsid w:val="00E200CE"/>
    <w:rsid w:val="00E37194"/>
    <w:rsid w:val="00E46ADC"/>
    <w:rsid w:val="00E54B6D"/>
    <w:rsid w:val="00E55881"/>
    <w:rsid w:val="00E6399F"/>
    <w:rsid w:val="00E70734"/>
    <w:rsid w:val="00E73CE4"/>
    <w:rsid w:val="00E80987"/>
    <w:rsid w:val="00E8227F"/>
    <w:rsid w:val="00E9186B"/>
    <w:rsid w:val="00E9269A"/>
    <w:rsid w:val="00EB14D0"/>
    <w:rsid w:val="00EC7F43"/>
    <w:rsid w:val="00EE42C4"/>
    <w:rsid w:val="00EF3043"/>
    <w:rsid w:val="00EF4E71"/>
    <w:rsid w:val="00F073C3"/>
    <w:rsid w:val="00F113B3"/>
    <w:rsid w:val="00F32239"/>
    <w:rsid w:val="00F40B8A"/>
    <w:rsid w:val="00F473CC"/>
    <w:rsid w:val="00F50967"/>
    <w:rsid w:val="00F5106F"/>
    <w:rsid w:val="00F61216"/>
    <w:rsid w:val="00F675A0"/>
    <w:rsid w:val="00F86410"/>
    <w:rsid w:val="00F90E11"/>
    <w:rsid w:val="00FA4236"/>
    <w:rsid w:val="00FA6713"/>
    <w:rsid w:val="00FA6E70"/>
    <w:rsid w:val="00FB082D"/>
    <w:rsid w:val="00FB3434"/>
    <w:rsid w:val="00FE062F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chartTrackingRefBased/>
  <w15:docId w15:val="{5CC0E4BB-237A-49B2-8944-D64F8D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2F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6142F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6142F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142F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142F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142F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142FD"/>
    <w:pPr>
      <w:outlineLvl w:val="5"/>
    </w:pPr>
  </w:style>
  <w:style w:type="paragraph" w:styleId="Heading7">
    <w:name w:val="heading 7"/>
    <w:basedOn w:val="H6"/>
    <w:next w:val="Normal"/>
    <w:qFormat/>
    <w:rsid w:val="006142FD"/>
    <w:pPr>
      <w:outlineLvl w:val="6"/>
    </w:pPr>
  </w:style>
  <w:style w:type="paragraph" w:styleId="Heading8">
    <w:name w:val="heading 8"/>
    <w:basedOn w:val="Heading1"/>
    <w:next w:val="Normal"/>
    <w:qFormat/>
    <w:rsid w:val="006142F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142F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142F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142F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142F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142FD"/>
    <w:pPr>
      <w:spacing w:before="180"/>
      <w:ind w:left="2693" w:hanging="2693"/>
    </w:pPr>
    <w:rPr>
      <w:b/>
    </w:rPr>
  </w:style>
  <w:style w:type="paragraph" w:styleId="TOC1">
    <w:name w:val="toc 1"/>
    <w:semiHidden/>
    <w:rsid w:val="006142F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142F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6142FD"/>
    <w:pPr>
      <w:ind w:left="1701" w:hanging="1701"/>
    </w:pPr>
  </w:style>
  <w:style w:type="paragraph" w:styleId="TOC4">
    <w:name w:val="toc 4"/>
    <w:basedOn w:val="TOC3"/>
    <w:semiHidden/>
    <w:rsid w:val="006142FD"/>
    <w:pPr>
      <w:ind w:left="1418" w:hanging="1418"/>
    </w:pPr>
  </w:style>
  <w:style w:type="paragraph" w:styleId="TOC3">
    <w:name w:val="toc 3"/>
    <w:basedOn w:val="TOC2"/>
    <w:semiHidden/>
    <w:rsid w:val="006142FD"/>
    <w:pPr>
      <w:ind w:left="1134" w:hanging="1134"/>
    </w:pPr>
  </w:style>
  <w:style w:type="paragraph" w:styleId="TOC2">
    <w:name w:val="toc 2"/>
    <w:basedOn w:val="TOC1"/>
    <w:semiHidden/>
    <w:rsid w:val="006142F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142FD"/>
    <w:pPr>
      <w:ind w:left="284"/>
    </w:pPr>
  </w:style>
  <w:style w:type="paragraph" w:styleId="Index1">
    <w:name w:val="index 1"/>
    <w:basedOn w:val="Normal"/>
    <w:semiHidden/>
    <w:rsid w:val="006142FD"/>
    <w:pPr>
      <w:keepLines/>
      <w:spacing w:after="0"/>
    </w:pPr>
  </w:style>
  <w:style w:type="paragraph" w:customStyle="1" w:styleId="ZH">
    <w:name w:val="ZH"/>
    <w:rsid w:val="006142F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142FD"/>
    <w:pPr>
      <w:outlineLvl w:val="9"/>
    </w:pPr>
  </w:style>
  <w:style w:type="paragraph" w:styleId="ListNumber2">
    <w:name w:val="List Number 2"/>
    <w:basedOn w:val="ListNumber"/>
    <w:semiHidden/>
    <w:rsid w:val="006142FD"/>
    <w:pPr>
      <w:ind w:left="851"/>
    </w:pPr>
  </w:style>
  <w:style w:type="character" w:styleId="FootnoteReference">
    <w:name w:val="footnote reference"/>
    <w:basedOn w:val="DefaultParagraphFont"/>
    <w:semiHidden/>
    <w:rsid w:val="006142F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142F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6142FD"/>
    <w:rPr>
      <w:b/>
    </w:rPr>
  </w:style>
  <w:style w:type="paragraph" w:customStyle="1" w:styleId="TAC">
    <w:name w:val="TAC"/>
    <w:basedOn w:val="TAL"/>
    <w:rsid w:val="006142FD"/>
    <w:pPr>
      <w:jc w:val="center"/>
    </w:pPr>
  </w:style>
  <w:style w:type="paragraph" w:customStyle="1" w:styleId="TF">
    <w:name w:val="TF"/>
    <w:basedOn w:val="TH"/>
    <w:rsid w:val="006142FD"/>
    <w:pPr>
      <w:keepNext w:val="0"/>
      <w:spacing w:before="0" w:after="240"/>
    </w:pPr>
  </w:style>
  <w:style w:type="paragraph" w:customStyle="1" w:styleId="NO">
    <w:name w:val="NO"/>
    <w:basedOn w:val="Normal"/>
    <w:rsid w:val="006142FD"/>
    <w:pPr>
      <w:keepLines/>
      <w:ind w:left="1135" w:hanging="851"/>
    </w:pPr>
  </w:style>
  <w:style w:type="paragraph" w:styleId="TOC9">
    <w:name w:val="toc 9"/>
    <w:basedOn w:val="TOC8"/>
    <w:semiHidden/>
    <w:rsid w:val="006142FD"/>
    <w:pPr>
      <w:ind w:left="1418" w:hanging="1418"/>
    </w:pPr>
  </w:style>
  <w:style w:type="paragraph" w:customStyle="1" w:styleId="EX">
    <w:name w:val="EX"/>
    <w:basedOn w:val="Normal"/>
    <w:rsid w:val="006142FD"/>
    <w:pPr>
      <w:keepLines/>
      <w:ind w:left="1702" w:hanging="1418"/>
    </w:pPr>
  </w:style>
  <w:style w:type="paragraph" w:customStyle="1" w:styleId="FP">
    <w:name w:val="FP"/>
    <w:basedOn w:val="Normal"/>
    <w:rsid w:val="006142FD"/>
    <w:pPr>
      <w:spacing w:after="0"/>
    </w:pPr>
  </w:style>
  <w:style w:type="paragraph" w:customStyle="1" w:styleId="LD">
    <w:name w:val="LD"/>
    <w:rsid w:val="006142F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142FD"/>
    <w:pPr>
      <w:spacing w:after="0"/>
    </w:pPr>
  </w:style>
  <w:style w:type="paragraph" w:customStyle="1" w:styleId="EW">
    <w:name w:val="EW"/>
    <w:basedOn w:val="EX"/>
    <w:rsid w:val="006142FD"/>
    <w:pPr>
      <w:spacing w:after="0"/>
    </w:pPr>
  </w:style>
  <w:style w:type="paragraph" w:styleId="TOC6">
    <w:name w:val="toc 6"/>
    <w:basedOn w:val="TOC5"/>
    <w:next w:val="Normal"/>
    <w:semiHidden/>
    <w:rsid w:val="006142FD"/>
    <w:pPr>
      <w:ind w:left="1985" w:hanging="1985"/>
    </w:pPr>
  </w:style>
  <w:style w:type="paragraph" w:styleId="TOC7">
    <w:name w:val="toc 7"/>
    <w:basedOn w:val="TOC6"/>
    <w:next w:val="Normal"/>
    <w:semiHidden/>
    <w:rsid w:val="006142FD"/>
    <w:pPr>
      <w:ind w:left="2268" w:hanging="2268"/>
    </w:pPr>
  </w:style>
  <w:style w:type="paragraph" w:styleId="ListBullet2">
    <w:name w:val="List Bullet 2"/>
    <w:basedOn w:val="ListBullet"/>
    <w:semiHidden/>
    <w:rsid w:val="006142FD"/>
    <w:pPr>
      <w:ind w:left="851"/>
    </w:pPr>
  </w:style>
  <w:style w:type="paragraph" w:styleId="ListBullet3">
    <w:name w:val="List Bullet 3"/>
    <w:basedOn w:val="ListBullet2"/>
    <w:semiHidden/>
    <w:rsid w:val="006142FD"/>
    <w:pPr>
      <w:ind w:left="1135"/>
    </w:pPr>
  </w:style>
  <w:style w:type="paragraph" w:styleId="ListNumber">
    <w:name w:val="List Number"/>
    <w:basedOn w:val="List"/>
    <w:semiHidden/>
    <w:rsid w:val="006142FD"/>
  </w:style>
  <w:style w:type="paragraph" w:customStyle="1" w:styleId="EQ">
    <w:name w:val="EQ"/>
    <w:basedOn w:val="Normal"/>
    <w:next w:val="Normal"/>
    <w:rsid w:val="006142F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142F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142F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142F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142FD"/>
    <w:pPr>
      <w:jc w:val="right"/>
    </w:pPr>
  </w:style>
  <w:style w:type="paragraph" w:customStyle="1" w:styleId="H6">
    <w:name w:val="H6"/>
    <w:basedOn w:val="Heading5"/>
    <w:next w:val="Normal"/>
    <w:rsid w:val="006142F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142FD"/>
    <w:pPr>
      <w:ind w:left="851" w:hanging="851"/>
    </w:pPr>
  </w:style>
  <w:style w:type="paragraph" w:customStyle="1" w:styleId="TAL">
    <w:name w:val="TAL"/>
    <w:basedOn w:val="Normal"/>
    <w:rsid w:val="006142F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142F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142F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142F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142F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142FD"/>
    <w:pPr>
      <w:framePr w:wrap="notBeside" w:y="16161"/>
    </w:pPr>
  </w:style>
  <w:style w:type="character" w:customStyle="1" w:styleId="ZGSM">
    <w:name w:val="ZGSM"/>
    <w:rsid w:val="006142FD"/>
  </w:style>
  <w:style w:type="paragraph" w:styleId="List2">
    <w:name w:val="List 2"/>
    <w:basedOn w:val="List"/>
    <w:semiHidden/>
    <w:rsid w:val="006142FD"/>
    <w:pPr>
      <w:ind w:left="851"/>
    </w:pPr>
  </w:style>
  <w:style w:type="paragraph" w:customStyle="1" w:styleId="ZG">
    <w:name w:val="ZG"/>
    <w:rsid w:val="006142F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142FD"/>
    <w:pPr>
      <w:ind w:left="1135"/>
    </w:pPr>
  </w:style>
  <w:style w:type="paragraph" w:styleId="List4">
    <w:name w:val="List 4"/>
    <w:basedOn w:val="List3"/>
    <w:semiHidden/>
    <w:rsid w:val="006142FD"/>
    <w:pPr>
      <w:ind w:left="1418"/>
    </w:pPr>
  </w:style>
  <w:style w:type="paragraph" w:styleId="List5">
    <w:name w:val="List 5"/>
    <w:basedOn w:val="List4"/>
    <w:semiHidden/>
    <w:rsid w:val="006142FD"/>
    <w:pPr>
      <w:ind w:left="1702"/>
    </w:pPr>
  </w:style>
  <w:style w:type="paragraph" w:customStyle="1" w:styleId="EditorsNote">
    <w:name w:val="Editor's Note"/>
    <w:basedOn w:val="NO"/>
    <w:rsid w:val="006142FD"/>
    <w:rPr>
      <w:color w:val="FF0000"/>
    </w:rPr>
  </w:style>
  <w:style w:type="paragraph" w:styleId="List">
    <w:name w:val="List"/>
    <w:basedOn w:val="Normal"/>
    <w:semiHidden/>
    <w:rsid w:val="006142FD"/>
    <w:pPr>
      <w:ind w:left="568" w:hanging="284"/>
    </w:pPr>
  </w:style>
  <w:style w:type="paragraph" w:styleId="ListBullet">
    <w:name w:val="List Bullet"/>
    <w:basedOn w:val="List"/>
    <w:semiHidden/>
    <w:rsid w:val="006142FD"/>
  </w:style>
  <w:style w:type="paragraph" w:styleId="ListBullet4">
    <w:name w:val="List Bullet 4"/>
    <w:basedOn w:val="ListBullet3"/>
    <w:semiHidden/>
    <w:rsid w:val="006142FD"/>
    <w:pPr>
      <w:ind w:left="1418"/>
    </w:pPr>
  </w:style>
  <w:style w:type="paragraph" w:styleId="ListBullet5">
    <w:name w:val="List Bullet 5"/>
    <w:basedOn w:val="ListBullet4"/>
    <w:semiHidden/>
    <w:rsid w:val="006142FD"/>
    <w:pPr>
      <w:ind w:left="1702"/>
    </w:pPr>
  </w:style>
  <w:style w:type="paragraph" w:customStyle="1" w:styleId="B2">
    <w:name w:val="B2"/>
    <w:basedOn w:val="List2"/>
    <w:rsid w:val="006142FD"/>
  </w:style>
  <w:style w:type="paragraph" w:customStyle="1" w:styleId="B3">
    <w:name w:val="B3"/>
    <w:basedOn w:val="List3"/>
    <w:rsid w:val="006142FD"/>
  </w:style>
  <w:style w:type="paragraph" w:customStyle="1" w:styleId="B4">
    <w:name w:val="B4"/>
    <w:basedOn w:val="List4"/>
    <w:rsid w:val="006142FD"/>
  </w:style>
  <w:style w:type="paragraph" w:customStyle="1" w:styleId="B5">
    <w:name w:val="B5"/>
    <w:basedOn w:val="List5"/>
    <w:rsid w:val="006142FD"/>
  </w:style>
  <w:style w:type="paragraph" w:customStyle="1" w:styleId="ZTD">
    <w:name w:val="ZTD"/>
    <w:basedOn w:val="ZB"/>
    <w:rsid w:val="006142F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">
    <w:name w:val="Unresolved Mention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cp:keywords/>
  <dc:description/>
  <cp:lastModifiedBy>Rajvel</cp:lastModifiedBy>
  <cp:revision>5</cp:revision>
  <cp:lastPrinted>2002-04-23T16:10:00Z</cp:lastPrinted>
  <dcterms:created xsi:type="dcterms:W3CDTF">2022-02-15T18:03:00Z</dcterms:created>
  <dcterms:modified xsi:type="dcterms:W3CDTF">2022-02-15T19:37:00Z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</Properties>
</file>