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1BC8" w14:textId="7E1D0E95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02129C">
        <w:rPr>
          <w:b/>
          <w:i/>
          <w:noProof/>
          <w:sz w:val="28"/>
        </w:rPr>
        <w:t>0114</w:t>
      </w:r>
      <w:ins w:id="0" w:author="Lei Zhongding (Zander)" w:date="2022-02-22T10:33:00Z">
        <w:r w:rsidR="004751C7">
          <w:rPr>
            <w:b/>
            <w:i/>
            <w:noProof/>
            <w:sz w:val="28"/>
          </w:rPr>
          <w:t>r</w:t>
        </w:r>
      </w:ins>
      <w:ins w:id="1" w:author="Lei Zhongding (Zander)" w:date="2022-02-25T20:08:00Z">
        <w:r w:rsidR="003B2C46">
          <w:rPr>
            <w:b/>
            <w:i/>
            <w:noProof/>
            <w:sz w:val="28"/>
          </w:rPr>
          <w:t>7</w:t>
        </w:r>
      </w:ins>
      <w:ins w:id="2" w:author="mi-3" w:date="2022-02-24T15:06:00Z">
        <w:del w:id="3" w:author="Lei Zhongding (Zander)" w:date="2022-02-25T15:30:00Z">
          <w:r w:rsidR="00AC11DF" w:rsidDel="00C01BB9">
            <w:rPr>
              <w:b/>
              <w:i/>
              <w:noProof/>
              <w:sz w:val="28"/>
            </w:rPr>
            <w:delText>3</w:delText>
          </w:r>
        </w:del>
      </w:ins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4D5235">
        <w:rPr>
          <w:b/>
          <w:bCs/>
          <w:sz w:val="24"/>
        </w:rPr>
        <w:t>e-meeting</w:t>
      </w:r>
      <w:proofErr w:type="gramEnd"/>
      <w:r w:rsidRPr="004D5235">
        <w:rPr>
          <w:b/>
          <w:bCs/>
          <w:sz w:val="24"/>
        </w:rPr>
        <w:t>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5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55F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2129C">
              <w:rPr>
                <w:b/>
                <w:noProof/>
                <w:sz w:val="28"/>
              </w:rPr>
              <w:t>1269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0D37D" w:rsidR="001E41F3" w:rsidRPr="00410371" w:rsidRDefault="00A25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60CEF7" w:rsidR="001E41F3" w:rsidRPr="00410371" w:rsidRDefault="00A25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A543BF" w:rsidR="00F25D98" w:rsidRDefault="00435F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AE1A40" w:rsidR="001E41F3" w:rsidRDefault="00AC3136" w:rsidP="00744587">
            <w:pPr>
              <w:pStyle w:val="CRCoverPage"/>
              <w:spacing w:after="0"/>
              <w:ind w:left="100"/>
              <w:rPr>
                <w:noProof/>
              </w:rPr>
            </w:pPr>
            <w:r w:rsidRPr="00AC3136">
              <w:t>CR for AF Authorization for accessing network slice quota-usage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27DF37" w:rsidR="0004006A" w:rsidRDefault="0004006A" w:rsidP="0004006A">
            <w:pPr>
              <w:pStyle w:val="CRCoverPage"/>
              <w:tabs>
                <w:tab w:val="left" w:pos="64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0400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00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eNS2_SEC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006A" w:rsidRDefault="0004006A" w:rsidP="000400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006A" w:rsidRDefault="0004006A" w:rsidP="000400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145E23" w:rsidR="0004006A" w:rsidRPr="00435F9D" w:rsidRDefault="0004006A" w:rsidP="0004006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2022-02-</w:t>
            </w:r>
            <w:r>
              <w:rPr>
                <w:lang w:val="en-US"/>
              </w:rPr>
              <w:t>06</w:t>
            </w:r>
          </w:p>
        </w:tc>
      </w:tr>
      <w:tr w:rsidR="000400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04006A" w:rsidRDefault="0004006A" w:rsidP="000400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006A" w:rsidRDefault="0004006A" w:rsidP="000400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24E9B3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400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006A" w:rsidRDefault="0004006A" w:rsidP="000400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006A" w:rsidRDefault="0004006A" w:rsidP="000400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4006A" w:rsidRPr="007C2097" w:rsidRDefault="0004006A" w:rsidP="000400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006A" w14:paraId="7FBEB8E7" w14:textId="77777777" w:rsidTr="00547111">
        <w:tc>
          <w:tcPr>
            <w:tcW w:w="1843" w:type="dxa"/>
          </w:tcPr>
          <w:p w14:paraId="44A3A604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FD545F" w:rsidR="0004006A" w:rsidRDefault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</w:t>
            </w:r>
            <w:r w:rsidR="0005788D">
              <w:rPr>
                <w:noProof/>
              </w:rPr>
              <w:t xml:space="preserve">to </w:t>
            </w:r>
            <w:r w:rsidR="002B5A64">
              <w:rPr>
                <w:noProof/>
              </w:rPr>
              <w:t xml:space="preserve">add in </w:t>
            </w:r>
            <w:r w:rsidR="00744587" w:rsidRPr="005B5469">
              <w:t xml:space="preserve">AF Authorization </w:t>
            </w:r>
            <w:r w:rsidR="00744587">
              <w:rPr>
                <w:noProof/>
              </w:rPr>
              <w:t xml:space="preserve">procedures </w:t>
            </w:r>
            <w:r w:rsidR="00744587">
              <w:t xml:space="preserve">for </w:t>
            </w:r>
            <w:r w:rsidR="00744587" w:rsidRPr="00363057">
              <w:rPr>
                <w:noProof/>
              </w:rPr>
              <w:t>network slice quota-usage notification</w:t>
            </w:r>
            <w:r w:rsidR="00744587">
              <w:rPr>
                <w:noProof/>
              </w:rPr>
              <w:t xml:space="preserve">/information retrival services </w:t>
            </w:r>
            <w:r w:rsidR="00363057">
              <w:rPr>
                <w:noProof/>
              </w:rPr>
              <w:t xml:space="preserve">to </w:t>
            </w:r>
            <w:r w:rsidR="00744587">
              <w:rPr>
                <w:noProof/>
              </w:rPr>
              <w:t>prevent information leakage to third parties</w:t>
            </w:r>
            <w:r w:rsidR="00363057">
              <w:rPr>
                <w:noProof/>
              </w:rPr>
              <w:t xml:space="preserve">. </w:t>
            </w:r>
          </w:p>
        </w:tc>
      </w:tr>
      <w:tr w:rsidR="000400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B08C14F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800CCE" w14:textId="4BAA26DE" w:rsidR="0004006A" w:rsidRPr="00660FD7" w:rsidRDefault="0004006A" w:rsidP="00363057">
            <w:pPr>
              <w:pStyle w:val="CRCoverPage"/>
              <w:spacing w:after="0"/>
              <w:ind w:left="100"/>
              <w:rPr>
                <w:noProof/>
              </w:rPr>
            </w:pPr>
            <w:r w:rsidRPr="00660FD7">
              <w:rPr>
                <w:noProof/>
              </w:rPr>
              <w:t>Add</w:t>
            </w:r>
            <w:r w:rsidR="007432A5" w:rsidRPr="00660FD7">
              <w:rPr>
                <w:noProof/>
              </w:rPr>
              <w:t>ed</w:t>
            </w:r>
            <w:r w:rsidRPr="00660FD7">
              <w:rPr>
                <w:noProof/>
              </w:rPr>
              <w:t xml:space="preserve"> a </w:t>
            </w:r>
            <w:r w:rsidR="00363057" w:rsidRPr="00660FD7">
              <w:rPr>
                <w:noProof/>
              </w:rPr>
              <w:t xml:space="preserve">new clause to include </w:t>
            </w:r>
            <w:r w:rsidR="007432A5" w:rsidRPr="00660FD7">
              <w:rPr>
                <w:noProof/>
              </w:rPr>
              <w:t>authorization procedures for a</w:t>
            </w:r>
            <w:ins w:id="5" w:author="Lei Zhongding (Zander)" w:date="2022-02-23T23:57:00Z">
              <w:r w:rsidR="008B2457">
                <w:rPr>
                  <w:noProof/>
                </w:rPr>
                <w:t>n</w:t>
              </w:r>
            </w:ins>
            <w:r w:rsidR="007432A5" w:rsidRPr="00660FD7">
              <w:rPr>
                <w:noProof/>
              </w:rPr>
              <w:t xml:space="preserve"> </w:t>
            </w:r>
            <w:del w:id="6" w:author="Lei Zhongding (Zander)" w:date="2022-02-23T23:57:00Z">
              <w:r w:rsidR="007432A5" w:rsidRPr="00660FD7" w:rsidDel="008B2457">
                <w:rPr>
                  <w:noProof/>
                </w:rPr>
                <w:delText xml:space="preserve">third party </w:delText>
              </w:r>
            </w:del>
            <w:ins w:id="7" w:author="Lei Zhongding (Zander)" w:date="2022-02-23T23:57:00Z">
              <w:r w:rsidR="008B2457">
                <w:t>deployed outside the 3GPP operator domain</w:t>
              </w:r>
              <w:r w:rsidR="008B2457" w:rsidRPr="00660FD7">
                <w:rPr>
                  <w:noProof/>
                </w:rPr>
                <w:t xml:space="preserve"> </w:t>
              </w:r>
            </w:ins>
            <w:r w:rsidR="007432A5" w:rsidRPr="00660FD7">
              <w:rPr>
                <w:noProof/>
              </w:rPr>
              <w:t xml:space="preserve">AF to subscribe/unsubscribe to network slice quota-usage notification services and to retrieve network slice status. Specifically, added the following </w:t>
            </w:r>
            <w:del w:id="8" w:author="Lei Zhongding (Zander)" w:date="2022-02-22T11:07:00Z">
              <w:r w:rsidR="007432A5" w:rsidRPr="00660FD7" w:rsidDel="00AD32F8">
                <w:rPr>
                  <w:noProof/>
                </w:rPr>
                <w:delText xml:space="preserve">two </w:delText>
              </w:r>
            </w:del>
            <w:r w:rsidR="007432A5" w:rsidRPr="00660FD7">
              <w:rPr>
                <w:noProof/>
              </w:rPr>
              <w:t xml:space="preserve">subclauses: </w:t>
            </w:r>
          </w:p>
          <w:p w14:paraId="205EEFFB" w14:textId="1A1F2A3D" w:rsidR="00660FD7" w:rsidRPr="0002129C" w:rsidRDefault="00660FD7" w:rsidP="0002129C">
            <w:pPr>
              <w:pStyle w:val="Heading2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</w:t>
            </w:r>
            <w:r>
              <w:rPr>
                <w:sz w:val="20"/>
              </w:rPr>
              <w:t xml:space="preserve">      </w:t>
            </w:r>
            <w:r w:rsidRPr="0002129C">
              <w:rPr>
                <w:sz w:val="20"/>
              </w:rPr>
              <w:t xml:space="preserve">AF Authorization for network slice quota-usage </w:t>
            </w:r>
            <w:r>
              <w:rPr>
                <w:sz w:val="20"/>
              </w:rPr>
              <w:t xml:space="preserve">information </w:t>
            </w:r>
            <w:r w:rsidRPr="0002129C">
              <w:rPr>
                <w:sz w:val="20"/>
              </w:rPr>
              <w:t>notification/retrieval</w:t>
            </w:r>
          </w:p>
          <w:p w14:paraId="75294500" w14:textId="77777777" w:rsidR="00660FD7" w:rsidRPr="0002129C" w:rsidRDefault="00660FD7" w:rsidP="0002129C">
            <w:pPr>
              <w:pStyle w:val="Heading3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16.6.1</w:t>
            </w:r>
            <w:r w:rsidRPr="0002129C">
              <w:rPr>
                <w:sz w:val="20"/>
              </w:rPr>
              <w:tab/>
              <w:t>Introduction</w:t>
            </w:r>
          </w:p>
          <w:p w14:paraId="1CE4EF94" w14:textId="77777777" w:rsidR="00660FD7" w:rsidRPr="00660FD7" w:rsidRDefault="00660FD7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sz w:val="20"/>
              </w:rPr>
              <w:t>16.6.2</w:t>
            </w:r>
            <w:r w:rsidRPr="00660FD7">
              <w:rPr>
                <w:sz w:val="20"/>
              </w:rPr>
              <w:tab/>
              <w:t>General</w:t>
            </w:r>
          </w:p>
          <w:p w14:paraId="3754E902" w14:textId="77777777" w:rsidR="00660FD7" w:rsidRPr="00660FD7" w:rsidRDefault="00E22142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noProof/>
                <w:sz w:val="20"/>
              </w:rPr>
              <w:t>16.6.</w:t>
            </w:r>
            <w:r w:rsidR="00744587" w:rsidRPr="00660FD7">
              <w:rPr>
                <w:noProof/>
                <w:sz w:val="20"/>
              </w:rPr>
              <w:t>3</w:t>
            </w:r>
            <w:r w:rsidR="007432A5" w:rsidRPr="00660FD7">
              <w:rPr>
                <w:noProof/>
                <w:sz w:val="20"/>
              </w:rPr>
              <w:tab/>
            </w:r>
            <w:r w:rsidR="00744587" w:rsidRPr="00660FD7">
              <w:rPr>
                <w:sz w:val="20"/>
              </w:rPr>
              <w:t>Subscription/</w:t>
            </w:r>
            <w:proofErr w:type="spellStart"/>
            <w:r w:rsidR="00744587" w:rsidRPr="00660FD7">
              <w:rPr>
                <w:sz w:val="20"/>
              </w:rPr>
              <w:t>unsubscription</w:t>
            </w:r>
            <w:proofErr w:type="spellEnd"/>
            <w:r w:rsidR="00744587" w:rsidRPr="00660FD7">
              <w:rPr>
                <w:sz w:val="20"/>
              </w:rPr>
              <w:t xml:space="preserve"> procedure of NSACF notification service </w:t>
            </w:r>
          </w:p>
          <w:p w14:paraId="31C656EC" w14:textId="2E0004A8" w:rsidR="007432A5" w:rsidRPr="0002129C" w:rsidRDefault="00E22142" w:rsidP="0002129C">
            <w:pPr>
              <w:pStyle w:val="Heading3"/>
              <w:spacing w:before="0" w:after="0"/>
              <w:ind w:left="737" w:hanging="737"/>
            </w:pPr>
            <w:del w:id="9" w:author="Lei Zhongding (Zander)" w:date="2022-02-22T11:07:00Z">
              <w:r w:rsidRPr="00660FD7" w:rsidDel="00AD32F8">
                <w:rPr>
                  <w:noProof/>
                  <w:sz w:val="20"/>
                </w:rPr>
                <w:delText>16.6.</w:delText>
              </w:r>
              <w:r w:rsidR="00744587" w:rsidRPr="00660FD7" w:rsidDel="00AD32F8">
                <w:rPr>
                  <w:noProof/>
                  <w:sz w:val="20"/>
                </w:rPr>
                <w:delText>4</w:delText>
              </w:r>
              <w:r w:rsidR="007432A5" w:rsidRPr="00660FD7" w:rsidDel="00AD32F8">
                <w:rPr>
                  <w:noProof/>
                  <w:sz w:val="20"/>
                </w:rPr>
                <w:tab/>
              </w:r>
              <w:r w:rsidR="00744587" w:rsidRPr="00660FD7" w:rsidDel="00AD32F8">
                <w:rPr>
                  <w:sz w:val="20"/>
                </w:rPr>
                <w:delText>Procedure for network slice status retrieval by AF</w:delText>
              </w:r>
            </w:del>
          </w:p>
        </w:tc>
      </w:tr>
      <w:tr w:rsidR="000400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2BF831" w:rsidR="0004006A" w:rsidRDefault="0004006A" w:rsidP="000212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363057" w:rsidRPr="00363057">
              <w:rPr>
                <w:noProof/>
              </w:rPr>
              <w:t>network slice quota-usage notification</w:t>
            </w:r>
            <w:r w:rsidR="00363057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would </w:t>
            </w:r>
            <w:r w:rsidR="00363057">
              <w:rPr>
                <w:noProof/>
              </w:rPr>
              <w:t xml:space="preserve">not meet security requirements. </w:t>
            </w:r>
          </w:p>
        </w:tc>
      </w:tr>
      <w:tr w:rsidR="0004006A" w14:paraId="034AF533" w14:textId="77777777" w:rsidTr="00547111">
        <w:tc>
          <w:tcPr>
            <w:tcW w:w="2694" w:type="dxa"/>
            <w:gridSpan w:val="2"/>
          </w:tcPr>
          <w:p w14:paraId="39D9EB5B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BCBB0E" w:rsidR="0004006A" w:rsidRDefault="00652D65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3381F">
              <w:rPr>
                <w:noProof/>
              </w:rPr>
              <w:t>6</w:t>
            </w:r>
            <w:ins w:id="10" w:author="Lei Zhongding (Zander)" w:date="2022-02-23T23:29:00Z">
              <w:r w:rsidR="0033597A">
                <w:rPr>
                  <w:noProof/>
                </w:rPr>
                <w:t>.x(new)</w:t>
              </w:r>
            </w:ins>
          </w:p>
        </w:tc>
      </w:tr>
      <w:tr w:rsidR="00040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0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2D6CFC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BAF5EF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79AB5E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</w:tr>
      <w:tr w:rsidR="00040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0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006A" w:rsidRPr="008863B9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006A" w:rsidRPr="008863B9" w:rsidRDefault="0004006A" w:rsidP="00040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0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A93F88" w14:textId="3F374C89"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changes </w:t>
      </w:r>
      <w:r w:rsidR="00B54EE3" w:rsidRPr="006F7C23">
        <w:rPr>
          <w:noProof/>
          <w:sz w:val="24"/>
          <w:szCs w:val="24"/>
          <w:highlight w:val="red"/>
        </w:rPr>
        <w:t>(All text are new)</w:t>
      </w:r>
      <w:r w:rsidR="00B54EE3" w:rsidRPr="006F7C2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************************</w:t>
      </w:r>
    </w:p>
    <w:p w14:paraId="2714B50C" w14:textId="0FD11557" w:rsidR="00464510" w:rsidRDefault="00464510" w:rsidP="00464510">
      <w:pPr>
        <w:pStyle w:val="Heading2"/>
      </w:pPr>
      <w:bookmarkStart w:id="11" w:name="_Toc45028885"/>
      <w:bookmarkStart w:id="12" w:name="_Toc45274550"/>
      <w:bookmarkStart w:id="13" w:name="_Toc45275137"/>
      <w:bookmarkStart w:id="14" w:name="_Toc51168395"/>
      <w:bookmarkStart w:id="15" w:name="_Toc92816502"/>
      <w:r>
        <w:t>16</w:t>
      </w:r>
      <w:proofErr w:type="gramStart"/>
      <w:r w:rsidRPr="005D19BC">
        <w:t>.</w:t>
      </w:r>
      <w:r w:rsidR="0002129C">
        <w:t>X</w:t>
      </w:r>
      <w:proofErr w:type="gramEnd"/>
      <w:r w:rsidRPr="005D19BC">
        <w:tab/>
      </w:r>
      <w:bookmarkEnd w:id="11"/>
      <w:bookmarkEnd w:id="12"/>
      <w:bookmarkEnd w:id="13"/>
      <w:bookmarkEnd w:id="14"/>
      <w:bookmarkEnd w:id="15"/>
      <w:r w:rsidR="005B5469" w:rsidRPr="005B5469">
        <w:t xml:space="preserve">AF Authorization for network slice quota-usage </w:t>
      </w:r>
      <w:r w:rsidR="005B5469">
        <w:t>information</w:t>
      </w:r>
      <w:r w:rsidR="00744587">
        <w:t xml:space="preserve"> notification/retrieval</w:t>
      </w:r>
    </w:p>
    <w:p w14:paraId="2AA8385D" w14:textId="3A94C11C" w:rsidR="00CD109E" w:rsidRDefault="00CD109E" w:rsidP="00CD109E">
      <w:pPr>
        <w:pStyle w:val="Heading3"/>
      </w:pPr>
      <w:bookmarkStart w:id="16" w:name="_Toc87653477"/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.1</w:t>
      </w:r>
      <w:proofErr w:type="gramEnd"/>
      <w:r>
        <w:tab/>
        <w:t>Introduction</w:t>
      </w:r>
      <w:bookmarkEnd w:id="16"/>
    </w:p>
    <w:p w14:paraId="4361416A" w14:textId="1FD45C2C" w:rsidR="00FF4B99" w:rsidRDefault="002A0658" w:rsidP="007A1856">
      <w:r>
        <w:t>This clause</w:t>
      </w:r>
      <w:r w:rsidR="008A2016">
        <w:t xml:space="preserve"> specifies</w:t>
      </w:r>
      <w:r>
        <w:t xml:space="preserve"> </w:t>
      </w:r>
      <w:r w:rsidR="00C72323">
        <w:t>the</w:t>
      </w:r>
      <w:r>
        <w:t xml:space="preserve"> </w:t>
      </w:r>
      <w:r w:rsidR="008A2016" w:rsidRPr="008A2016">
        <w:t xml:space="preserve">AF Authorization </w:t>
      </w:r>
      <w:r>
        <w:t>procedure</w:t>
      </w:r>
      <w:r w:rsidR="008A2016">
        <w:t>s when AF</w:t>
      </w:r>
      <w:r>
        <w:t xml:space="preserve"> </w:t>
      </w:r>
      <w:r w:rsidR="008A2016">
        <w:t xml:space="preserve">subscribes/unsubscribes to </w:t>
      </w:r>
      <w:r w:rsidR="00005E93" w:rsidRPr="008A2016">
        <w:t xml:space="preserve">network slice quota-usage </w:t>
      </w:r>
      <w:r w:rsidR="00005E93">
        <w:t>information and when AF</w:t>
      </w:r>
      <w:r w:rsidR="008A2016">
        <w:t xml:space="preserve"> retrieves </w:t>
      </w:r>
      <w:r w:rsidR="008A2016" w:rsidRPr="008A2016">
        <w:t xml:space="preserve">network slice quota-usage </w:t>
      </w:r>
      <w:r w:rsidR="008A2016">
        <w:t xml:space="preserve">information. </w:t>
      </w:r>
    </w:p>
    <w:p w14:paraId="7CEAAC76" w14:textId="45D6C637" w:rsidR="00410688" w:rsidRDefault="00FF4B99" w:rsidP="0002129C">
      <w:pPr>
        <w:pStyle w:val="Heading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.2</w:t>
      </w:r>
      <w:proofErr w:type="gramEnd"/>
      <w:r>
        <w:tab/>
        <w:t>General</w:t>
      </w:r>
    </w:p>
    <w:p w14:paraId="74C67543" w14:textId="27B3EF8E" w:rsidR="007A1856" w:rsidRDefault="007A1856" w:rsidP="007A1856">
      <w:r>
        <w:t xml:space="preserve">If an AF is </w:t>
      </w:r>
      <w:r w:rsidR="00B64E7D">
        <w:t xml:space="preserve">deployed within the 3GPP </w:t>
      </w:r>
      <w:r w:rsidR="00132F86">
        <w:t>operator domain</w:t>
      </w:r>
      <w:r>
        <w:t>, an S-NSSAI is allowed to be sent to the AF</w:t>
      </w:r>
      <w:del w:id="17" w:author="Lei Zhongding (Zander)" w:date="2022-02-22T10:42:00Z">
        <w:r w:rsidDel="002D56B9">
          <w:delText xml:space="preserve"> directly</w:delText>
        </w:r>
      </w:del>
      <w:r>
        <w:t xml:space="preserve">. The </w:t>
      </w:r>
      <w:ins w:id="18" w:author="Lei Zhongding (Zander)" w:date="2022-02-22T10:42:00Z">
        <w:r w:rsidR="002D56B9">
          <w:t xml:space="preserve">baseline </w:t>
        </w:r>
      </w:ins>
      <w:r>
        <w:t xml:space="preserve">procedure for notifying the AF </w:t>
      </w:r>
      <w:r w:rsidR="00B64E7D">
        <w:t>slice usage information (e.g. n</w:t>
      </w:r>
      <w:r w:rsidR="00B64E7D" w:rsidRPr="0093769C">
        <w:t xml:space="preserve">umber of UEs and PDU Sessions </w:t>
      </w:r>
      <w:r w:rsidR="00B64E7D">
        <w:t>in the</w:t>
      </w:r>
      <w:r w:rsidR="00B64E7D" w:rsidRPr="0093769C">
        <w:t xml:space="preserve"> slice</w:t>
      </w:r>
      <w:r w:rsidR="00B64E7D">
        <w:t xml:space="preserve"> indicated by the S-NSSAI) </w:t>
      </w:r>
      <w:r w:rsidR="001B03F3">
        <w:t>and</w:t>
      </w:r>
      <w:r>
        <w:t xml:space="preserve"> the procedure for retriev</w:t>
      </w:r>
      <w:r w:rsidR="001B03F3">
        <w:t xml:space="preserve">ing </w:t>
      </w:r>
      <w:r w:rsidR="00B64E7D">
        <w:t xml:space="preserve">slice usage information </w:t>
      </w:r>
      <w:r w:rsidR="001B03F3">
        <w:t>by the AF</w:t>
      </w:r>
      <w:r w:rsidR="00B64E7D">
        <w:t xml:space="preserve"> are defined in </w:t>
      </w:r>
      <w:r w:rsidR="00F259F9">
        <w:t>TS</w:t>
      </w:r>
      <w:r w:rsidR="00FF4B99">
        <w:t xml:space="preserve"> </w:t>
      </w:r>
      <w:r w:rsidR="00F259F9">
        <w:t xml:space="preserve">23.502 </w:t>
      </w:r>
      <w:r w:rsidR="00B64E7D">
        <w:t xml:space="preserve">[8]. </w:t>
      </w:r>
    </w:p>
    <w:p w14:paraId="0109ADC7" w14:textId="5A17A2CE" w:rsidR="001905A6" w:rsidRDefault="001905A6" w:rsidP="001905A6">
      <w:r w:rsidRPr="001905A6">
        <w:t xml:space="preserve">If an AF is deployed </w:t>
      </w:r>
      <w:r>
        <w:t>outside</w:t>
      </w:r>
      <w:r w:rsidRPr="001905A6">
        <w:t xml:space="preserve"> the 3GPP </w:t>
      </w:r>
      <w:r w:rsidR="00132F86">
        <w:t>operator domain</w:t>
      </w:r>
      <w:del w:id="19" w:author="Lei Zhongding (Zander)" w:date="2022-02-23T23:55:00Z">
        <w:r w:rsidR="00410688" w:rsidDel="008B2457">
          <w:delText xml:space="preserve"> (or a 3</w:delText>
        </w:r>
        <w:r w:rsidR="00410688" w:rsidRPr="0002129C" w:rsidDel="008B2457">
          <w:rPr>
            <w:vertAlign w:val="superscript"/>
          </w:rPr>
          <w:delText>rd</w:delText>
        </w:r>
        <w:r w:rsidR="00410688" w:rsidDel="008B2457">
          <w:delText xml:space="preserve"> party AF)</w:delText>
        </w:r>
      </w:del>
      <w:r w:rsidRPr="001905A6">
        <w:t xml:space="preserve">, an S-NSSAI is </w:t>
      </w:r>
      <w:r>
        <w:t xml:space="preserve">not </w:t>
      </w:r>
      <w:r w:rsidRPr="001905A6">
        <w:t>allowed to be sent to the AF</w:t>
      </w:r>
      <w:r>
        <w:t xml:space="preserve"> as required in </w:t>
      </w:r>
      <w:proofErr w:type="spellStart"/>
      <w:r>
        <w:t>clasue</w:t>
      </w:r>
      <w:proofErr w:type="spellEnd"/>
      <w:r>
        <w:t xml:space="preserve"> </w:t>
      </w:r>
      <w:r w:rsidRPr="002663DB">
        <w:rPr>
          <w:lang w:val="en-US" w:eastAsia="zh-CN"/>
        </w:rPr>
        <w:t>5.9.2.3</w:t>
      </w:r>
      <w:r w:rsidRPr="001905A6">
        <w:t xml:space="preserve">. The procedure for notifying the AF slice usage information (e.g. number of UEs and PDU Sessions in the slice indicated by the S-NSSAI) and the procedure for retrieving slice usage information by the AF are </w:t>
      </w:r>
      <w:r w:rsidR="0002129C">
        <w:t>described in c</w:t>
      </w:r>
      <w:r>
        <w:t>lause</w:t>
      </w:r>
      <w:r w:rsidR="0002129C">
        <w:t xml:space="preserve"> 16.X.3</w:t>
      </w:r>
      <w:del w:id="20" w:author="Lei Zhongding (Zander)" w:date="2022-02-22T10:43:00Z">
        <w:r w:rsidR="0002129C" w:rsidDel="002D56B9">
          <w:delText xml:space="preserve"> and clause 16.X.4</w:delText>
        </w:r>
        <w:r w:rsidR="00E37754" w:rsidDel="002D56B9">
          <w:delText xml:space="preserve"> respectively</w:delText>
        </w:r>
      </w:del>
      <w:r>
        <w:t xml:space="preserve">.  </w:t>
      </w:r>
    </w:p>
    <w:p w14:paraId="0FD6914E" w14:textId="37DED15D" w:rsidR="00735F17" w:rsidRDefault="00735F17" w:rsidP="00735F17">
      <w:pPr>
        <w:pStyle w:val="Heading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.3</w:t>
      </w:r>
      <w:proofErr w:type="gramEnd"/>
      <w:r>
        <w:tab/>
        <w:t>Subscription/</w:t>
      </w:r>
      <w:proofErr w:type="spellStart"/>
      <w:r>
        <w:t>unsubscription</w:t>
      </w:r>
      <w:proofErr w:type="spellEnd"/>
      <w:r>
        <w:t xml:space="preserve">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 xml:space="preserve">service </w:t>
      </w:r>
    </w:p>
    <w:p w14:paraId="12D03489" w14:textId="740B8A14" w:rsidR="00FE70CD" w:rsidRDefault="00FE70CD" w:rsidP="00FE70CD">
      <w:pPr>
        <w:pStyle w:val="EditorsNote"/>
        <w:rPr>
          <w:ins w:id="21" w:author="Lei Zhongding (Zander)" w:date="2022-02-23T23:43:00Z"/>
        </w:rPr>
      </w:pPr>
      <w:ins w:id="22" w:author="Lei Zhongding (Zander)" w:date="2022-02-23T23:43:00Z">
        <w:r>
          <w:t>Editor's Note:</w:t>
        </w:r>
        <w:r>
          <w:tab/>
        </w:r>
      </w:ins>
      <w:ins w:id="23" w:author="Lei Zhongding (Zander)" w:date="2022-02-23T23:44:00Z">
        <w:r>
          <w:t xml:space="preserve">the procedure </w:t>
        </w:r>
        <w:del w:id="24" w:author="mi-3" w:date="2022-02-24T15:01:00Z">
          <w:r w:rsidDel="00F24FCA">
            <w:delText>will</w:delText>
          </w:r>
        </w:del>
      </w:ins>
      <w:ins w:id="25" w:author="mi-3" w:date="2022-02-24T15:01:00Z">
        <w:r w:rsidR="00F24FCA">
          <w:t>shall</w:t>
        </w:r>
      </w:ins>
      <w:ins w:id="26" w:author="Lei Zhongding (Zander)" w:date="2022-02-23T23:44:00Z">
        <w:r>
          <w:t xml:space="preserve"> be aligned with SA2</w:t>
        </w:r>
      </w:ins>
      <w:ins w:id="27" w:author="Lei Zhongding (Zander)" w:date="2022-02-23T23:43:00Z">
        <w:r>
          <w:t>.</w:t>
        </w:r>
      </w:ins>
    </w:p>
    <w:p w14:paraId="2AA2529A" w14:textId="77777777" w:rsidR="00FE70CD" w:rsidRDefault="00FE70CD" w:rsidP="00207133">
      <w:pPr>
        <w:rPr>
          <w:ins w:id="28" w:author="Lei Zhongding (Zander)" w:date="2022-02-23T23:42:00Z"/>
        </w:rPr>
      </w:pPr>
    </w:p>
    <w:p w14:paraId="40E080DF" w14:textId="079A24D4" w:rsidR="00207133" w:rsidRDefault="003178C7" w:rsidP="00207133">
      <w:del w:id="29" w:author="Lei Zhongding (Zander)" w:date="2022-02-22T10:43:00Z">
        <w:r>
          <w:rPr>
            <w:noProof/>
            <w:lang w:val="en-SG" w:eastAsia="zh-CN"/>
          </w:rPr>
          <w:object w:dxaOrig="1440" w:dyaOrig="1440" w14:anchorId="500CF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54.2pt;margin-top:2.4pt;width:391.85pt;height:198.85pt;z-index:251658240;mso-position-horizontal-relative:text;mso-position-vertical-relative:text">
              <v:imagedata r:id="rId12" o:title=""/>
            </v:shape>
            <o:OLEObject Type="Embed" ProgID="Word.Picture.8" ShapeID="_x0000_s1026" DrawAspect="Content" ObjectID="_1707325410" r:id="rId13"/>
          </w:object>
        </w:r>
      </w:del>
    </w:p>
    <w:p w14:paraId="7FBCCCF0" w14:textId="77777777" w:rsidR="00207133" w:rsidRDefault="00207133" w:rsidP="00207133"/>
    <w:p w14:paraId="090F22E7" w14:textId="77777777" w:rsidR="00207133" w:rsidRDefault="00207133" w:rsidP="00207133"/>
    <w:p w14:paraId="2C9FD83D" w14:textId="77777777" w:rsidR="00CD109E" w:rsidRDefault="00CD109E" w:rsidP="00207133"/>
    <w:p w14:paraId="0B376A2A" w14:textId="77777777" w:rsidR="00CD109E" w:rsidRDefault="00CD109E" w:rsidP="00207133"/>
    <w:p w14:paraId="67F0841A" w14:textId="77777777" w:rsidR="00CD109E" w:rsidRDefault="00CD109E" w:rsidP="00207133"/>
    <w:p w14:paraId="1108D827" w14:textId="77777777" w:rsidR="00CD109E" w:rsidRDefault="00CD109E" w:rsidP="00207133"/>
    <w:p w14:paraId="1B590991" w14:textId="77777777" w:rsidR="00CD109E" w:rsidRDefault="00CD109E" w:rsidP="00207133"/>
    <w:p w14:paraId="41D0B866" w14:textId="77777777" w:rsidR="00CD109E" w:rsidRDefault="00CD109E" w:rsidP="00207133"/>
    <w:p w14:paraId="7F3EE7C9" w14:textId="77777777" w:rsidR="00CD109E" w:rsidRDefault="00CD109E" w:rsidP="00207133"/>
    <w:bookmarkStart w:id="30" w:name="_MON_1692537489"/>
    <w:bookmarkEnd w:id="30"/>
    <w:p w14:paraId="3F839987" w14:textId="04CCA520" w:rsidR="002D56B9" w:rsidRDefault="00F24FCA" w:rsidP="00CD109E">
      <w:pPr>
        <w:pStyle w:val="TF"/>
        <w:rPr>
          <w:ins w:id="31" w:author="Lei Zhongding (Zander)" w:date="2022-02-22T10:43:00Z"/>
        </w:rPr>
      </w:pPr>
      <w:ins w:id="32" w:author="Lei Zhongding (Zander)" w:date="2022-02-22T10:43:00Z">
        <w:r>
          <w:object w:dxaOrig="9639" w:dyaOrig="4903" w14:anchorId="6838E10D">
            <v:shape id="_x0000_i1025" type="#_x0000_t75" style="width:480.15pt;height:275.15pt" o:ole="">
              <v:imagedata r:id="rId14" o:title=""/>
            </v:shape>
            <o:OLEObject Type="Embed" ProgID="Word.Picture.8" ShapeID="_x0000_i1025" DrawAspect="Content" ObjectID="_1707325409" r:id="rId15"/>
          </w:object>
        </w:r>
      </w:ins>
    </w:p>
    <w:p w14:paraId="6F106A30" w14:textId="6BCDC235" w:rsidR="00CD109E" w:rsidRDefault="00CD109E" w:rsidP="00CD109E">
      <w:pPr>
        <w:pStyle w:val="TF"/>
      </w:pPr>
      <w:r>
        <w:t>Figure 16.</w:t>
      </w:r>
      <w:r w:rsidR="0002129C" w:rsidRPr="0002129C">
        <w:rPr>
          <w:highlight w:val="yellow"/>
        </w:rPr>
        <w:t>X</w:t>
      </w:r>
      <w:r>
        <w:t>.</w:t>
      </w:r>
      <w:r w:rsidR="00AA7C80">
        <w:t>3</w:t>
      </w:r>
      <w:r>
        <w:t xml:space="preserve">-1: </w:t>
      </w:r>
      <w:r w:rsidR="00735F17">
        <w:t>Subscription/</w:t>
      </w:r>
      <w:proofErr w:type="spellStart"/>
      <w:r w:rsidR="00735F17">
        <w:t>unsubscription</w:t>
      </w:r>
      <w:proofErr w:type="spellEnd"/>
      <w:r w:rsidR="00735F17">
        <w:t xml:space="preserve"> of </w:t>
      </w:r>
      <w:r w:rsidR="003072A1">
        <w:t xml:space="preserve">NSACF </w:t>
      </w:r>
      <w:r>
        <w:t>notification procedure</w:t>
      </w:r>
    </w:p>
    <w:p w14:paraId="253F931A" w14:textId="582ED5BD" w:rsidR="00C01BB9" w:rsidRDefault="00CD109E" w:rsidP="00CD109E">
      <w:pPr>
        <w:pStyle w:val="B1"/>
        <w:rPr>
          <w:ins w:id="33" w:author="Lei Zhongding (Zander)" w:date="2022-02-25T17:45:00Z"/>
          <w:strike/>
        </w:rPr>
      </w:pPr>
      <w:r w:rsidRPr="00577DC3">
        <w:t>0.</w:t>
      </w:r>
      <w:r w:rsidRPr="00577DC3">
        <w:tab/>
        <w:t xml:space="preserve">Authentication of AF: AF is authenticated by NRF </w:t>
      </w:r>
      <w:r w:rsidRPr="00AD0B09">
        <w:t>or authenticated by</w:t>
      </w:r>
      <w:r w:rsidRPr="00577DC3">
        <w:t xml:space="preserve"> NEF based on description </w:t>
      </w:r>
      <w:r w:rsidR="007E2F94">
        <w:t xml:space="preserve">in clause </w:t>
      </w:r>
      <w:r w:rsidR="00E1778A">
        <w:t>13 or clause 12</w:t>
      </w:r>
      <w:r w:rsidRPr="00577DC3">
        <w:t>. A token is generated for AF after authentication</w:t>
      </w:r>
      <w:ins w:id="34" w:author="Lei Zhongding (Zander)" w:date="2022-02-25T20:17:00Z">
        <w:r w:rsidR="001F1B53">
          <w:t xml:space="preserve"> and authorization</w:t>
        </w:r>
      </w:ins>
      <w:bookmarkStart w:id="35" w:name="_GoBack"/>
      <w:bookmarkEnd w:id="35"/>
      <w:r w:rsidRPr="00577DC3">
        <w:t xml:space="preserve">. </w:t>
      </w:r>
      <w:del w:id="36" w:author="mi-6" w:date="2022-02-25T18:40:00Z">
        <w:r w:rsidRPr="00AD0B09" w:rsidDel="00101621">
          <w:delText>It is noted that the AF token in</w:delText>
        </w:r>
        <w:r w:rsidR="007E2F94" w:rsidRPr="00AD0B09" w:rsidDel="00101621">
          <w:delText>cludes claim for the authorized</w:delText>
        </w:r>
        <w:r w:rsidRPr="00AD0B09" w:rsidDel="00101621">
          <w:delText xml:space="preserve"> </w:delText>
        </w:r>
        <w:r w:rsidR="007E2F94" w:rsidRPr="00AD0B09" w:rsidDel="00101621">
          <w:delText>ENSI</w:delText>
        </w:r>
        <w:r w:rsidR="008A0294" w:rsidRPr="00AD0B09" w:rsidDel="00101621">
          <w:delText xml:space="preserve">, mapping from the </w:delText>
        </w:r>
        <w:r w:rsidR="00C44DAE" w:rsidRPr="00AD0B09" w:rsidDel="00101621">
          <w:delText xml:space="preserve">requested </w:delText>
        </w:r>
        <w:r w:rsidR="008A0294" w:rsidRPr="00AD0B09" w:rsidDel="00101621">
          <w:delText>S-NSSAI</w:delText>
        </w:r>
        <w:r w:rsidRPr="00AD0B09" w:rsidDel="00101621">
          <w:delText>.</w:delText>
        </w:r>
      </w:del>
    </w:p>
    <w:p w14:paraId="72EAE59A" w14:textId="396319EA" w:rsidR="008D77A3" w:rsidRDefault="008D77A3" w:rsidP="008D77A3">
      <w:pPr>
        <w:rPr>
          <w:ins w:id="37" w:author="Lei Zhongding (Zander)" w:date="2022-02-25T17:45:00Z"/>
          <w:color w:val="C00000"/>
          <w:lang w:val="en-US" w:eastAsia="zh-CN"/>
        </w:rPr>
      </w:pPr>
      <w:ins w:id="38" w:author="Lei Zhongding (Zander)" w:date="2022-02-25T17:45:00Z">
        <w:r>
          <w:rPr>
            <w:color w:val="C00000"/>
            <w:lang w:val="en-US"/>
          </w:rPr>
          <w:t>Editor’s Note: It is FFS how AF outside the 3GP</w:t>
        </w:r>
        <w:r w:rsidR="00AD0B09">
          <w:rPr>
            <w:color w:val="C00000"/>
            <w:lang w:val="en-US"/>
          </w:rPr>
          <w:t>P operator domain is authorized</w:t>
        </w:r>
        <w:r>
          <w:rPr>
            <w:color w:val="C00000"/>
            <w:lang w:val="en-US"/>
          </w:rPr>
          <w:t>.</w:t>
        </w:r>
      </w:ins>
    </w:p>
    <w:p w14:paraId="5FCA2D3F" w14:textId="77777777" w:rsidR="008D77A3" w:rsidRPr="008D77A3" w:rsidRDefault="008D77A3" w:rsidP="00CD109E">
      <w:pPr>
        <w:pStyle w:val="B1"/>
        <w:rPr>
          <w:lang w:val="en-US"/>
          <w:rPrChange w:id="39" w:author="Lei Zhongding (Zander)" w:date="2022-02-25T17:45:00Z">
            <w:rPr/>
          </w:rPrChange>
        </w:rPr>
      </w:pPr>
    </w:p>
    <w:p w14:paraId="56C164F3" w14:textId="048A51FF" w:rsidR="00CD109E" w:rsidRDefault="00CD109E" w:rsidP="00CD109E">
      <w:pPr>
        <w:pStyle w:val="B1"/>
        <w:rPr>
          <w:ins w:id="40" w:author="Lei Zhongding (Zander)" w:date="2022-02-22T10:48:00Z"/>
        </w:rPr>
      </w:pPr>
      <w:r w:rsidRPr="00577DC3">
        <w:t>1.</w:t>
      </w:r>
      <w:r w:rsidRPr="00577DC3">
        <w:tab/>
        <w:t xml:space="preserve">To subscribe or unsubscribe for the number of UEs or the number of PDU Sessions per network slice notification with the NSACF, the AF sends </w:t>
      </w:r>
      <w:proofErr w:type="spellStart"/>
      <w:r w:rsidRPr="00577DC3">
        <w:t>Nnef_EventExposure_Subscribe</w:t>
      </w:r>
      <w:proofErr w:type="spellEnd"/>
      <w:r w:rsidRPr="00577DC3">
        <w:t>/Unsubscribe Request (Event ID, Event Filter, Event Reporting information) message to the NEF</w:t>
      </w:r>
      <w:r w:rsidR="008A0294" w:rsidRPr="008A0294">
        <w:t xml:space="preserve"> </w:t>
      </w:r>
      <w:r w:rsidR="008A0294">
        <w:t xml:space="preserve">as described in TS 23.502 </w:t>
      </w:r>
      <w:r w:rsidR="008A0294">
        <w:rPr>
          <w:rFonts w:hint="eastAsia"/>
          <w:lang w:eastAsia="zh-CN"/>
        </w:rPr>
        <w:t>[</w:t>
      </w:r>
      <w:r w:rsidR="008A0294">
        <w:rPr>
          <w:lang w:eastAsia="zh-CN"/>
        </w:rPr>
        <w:t>8]</w:t>
      </w:r>
      <w:r w:rsidR="008A0294" w:rsidRPr="00577DC3">
        <w:t>.</w:t>
      </w:r>
      <w:r w:rsidRPr="00577DC3">
        <w:t xml:space="preserve"> </w:t>
      </w:r>
      <w:r w:rsidR="00D27E3D">
        <w:t>T</w:t>
      </w:r>
      <w:r w:rsidRPr="00577DC3">
        <w:t xml:space="preserve">he Event Filter parameter </w:t>
      </w:r>
      <w:r w:rsidR="00D27E3D">
        <w:t>shall be</w:t>
      </w:r>
      <w:r w:rsidRPr="00577DC3">
        <w:t xml:space="preserve"> ENSI </w:t>
      </w:r>
      <w:r w:rsidR="00D27E3D">
        <w:t>for</w:t>
      </w:r>
      <w:r w:rsidRPr="00577DC3">
        <w:t xml:space="preserve"> a</w:t>
      </w:r>
      <w:ins w:id="41" w:author="Lei Zhongding (Zander)" w:date="2022-02-23T23:55:00Z">
        <w:r w:rsidR="008B2457">
          <w:t>n</w:t>
        </w:r>
      </w:ins>
      <w:r w:rsidRPr="00577DC3">
        <w:t xml:space="preserve"> </w:t>
      </w:r>
      <w:del w:id="42" w:author="Lei Zhongding (Zander)" w:date="2022-02-23T23:55:00Z">
        <w:r w:rsidRPr="00577DC3" w:rsidDel="008B2457">
          <w:delText xml:space="preserve">third party </w:delText>
        </w:r>
      </w:del>
      <w:r w:rsidR="00D27E3D">
        <w:t>AF</w:t>
      </w:r>
      <w:r w:rsidR="00AA4282">
        <w:t xml:space="preserve"> deployed outside the 3GPP operator domain</w:t>
      </w:r>
      <w:r w:rsidR="0083304B">
        <w:t>. Other parameters are specified</w:t>
      </w:r>
      <w:r w:rsidR="00FF4B99">
        <w:t xml:space="preserve"> </w:t>
      </w:r>
      <w:r w:rsidR="00D27E3D">
        <w:t>in TS</w:t>
      </w:r>
      <w:r w:rsidR="00FF4B99">
        <w:t xml:space="preserve"> </w:t>
      </w:r>
      <w:r w:rsidR="00D27E3D">
        <w:t xml:space="preserve">23.502 </w:t>
      </w:r>
      <w:r w:rsidR="00D27E3D">
        <w:rPr>
          <w:rFonts w:hint="eastAsia"/>
          <w:lang w:eastAsia="zh-CN"/>
        </w:rPr>
        <w:t>[</w:t>
      </w:r>
      <w:r w:rsidR="00D27E3D">
        <w:rPr>
          <w:lang w:eastAsia="zh-CN"/>
        </w:rPr>
        <w:t>8]</w:t>
      </w:r>
      <w:r w:rsidRPr="00577DC3">
        <w:t>.</w:t>
      </w:r>
    </w:p>
    <w:p w14:paraId="755AE55C" w14:textId="50C040D0" w:rsidR="003D4ECA" w:rsidRDefault="003D4ECA" w:rsidP="003D4ECA">
      <w:pPr>
        <w:pStyle w:val="B1"/>
        <w:rPr>
          <w:ins w:id="43" w:author="Lei Zhongding (Zander)" w:date="2022-02-22T10:48:00Z"/>
        </w:rPr>
      </w:pPr>
      <w:ins w:id="44" w:author="Lei Zhongding (Zander)" w:date="2022-02-22T10:48:00Z">
        <w:r>
          <w:t>2.</w:t>
        </w:r>
        <w:r>
          <w:tab/>
          <w:t xml:space="preserve">The NEF confirms with </w:t>
        </w:r>
        <w:proofErr w:type="spellStart"/>
        <w:r>
          <w:t>Nnef</w:t>
        </w:r>
        <w:proofErr w:type="spellEnd"/>
        <w:r>
          <w:t xml:space="preserve">_ </w:t>
        </w:r>
        <w:proofErr w:type="spellStart"/>
        <w:r>
          <w:t>SliceStatusEventExposure</w:t>
        </w:r>
        <w:proofErr w:type="spellEnd"/>
        <w:r>
          <w:t xml:space="preserve"> _Subscribe/Unsubscribe Response message to the AF</w:t>
        </w:r>
        <w:r w:rsidR="007C4297">
          <w:t>.</w:t>
        </w:r>
      </w:ins>
    </w:p>
    <w:p w14:paraId="16772F36" w14:textId="4665CC16" w:rsidR="003D4ECA" w:rsidDel="007C4297" w:rsidRDefault="007C4297">
      <w:pPr>
        <w:pStyle w:val="B1"/>
        <w:ind w:left="284" w:firstLine="284"/>
        <w:rPr>
          <w:del w:id="45" w:author="Lei Zhongding (Zander)" w:date="2022-02-22T10:48:00Z"/>
        </w:rPr>
        <w:pPrChange w:id="46" w:author="Lei Zhongding (Zander)" w:date="2022-02-22T10:54:00Z">
          <w:pPr>
            <w:pStyle w:val="B1"/>
          </w:pPr>
        </w:pPrChange>
      </w:pPr>
      <w:ins w:id="47" w:author="Lei Zhongding (Zander)" w:date="2022-02-22T10:54:00Z">
        <w:r w:rsidRPr="00577DC3">
          <w:t>The Event Filter parameter is the mapped ENSI for the AF</w:t>
        </w:r>
      </w:ins>
      <w:ins w:id="48" w:author="Lei Zhongding (Zander)" w:date="2022-02-23T23:56:00Z">
        <w:r w:rsidR="008B2457" w:rsidRPr="008B2457">
          <w:t xml:space="preserve"> </w:t>
        </w:r>
        <w:r w:rsidR="008B2457">
          <w:t>deployed outside the 3GPP operator domain.</w:t>
        </w:r>
      </w:ins>
    </w:p>
    <w:p w14:paraId="33CC74B2" w14:textId="77777777" w:rsidR="007C4297" w:rsidRDefault="007C4297">
      <w:pPr>
        <w:pStyle w:val="B1"/>
        <w:ind w:left="284" w:firstLine="284"/>
        <w:rPr>
          <w:ins w:id="49" w:author="Lei Zhongding (Zander)" w:date="2022-02-22T10:54:00Z"/>
        </w:rPr>
        <w:pPrChange w:id="50" w:author="Lei Zhongding (Zander)" w:date="2022-02-22T10:54:00Z">
          <w:pPr>
            <w:pStyle w:val="B1"/>
            <w:ind w:left="0" w:firstLine="0"/>
          </w:pPr>
        </w:pPrChange>
      </w:pPr>
    </w:p>
    <w:p w14:paraId="6EAC8B07" w14:textId="7ADB5A48" w:rsidR="007C4297" w:rsidRDefault="00CD109E" w:rsidP="00CD109E">
      <w:pPr>
        <w:pStyle w:val="B1"/>
        <w:rPr>
          <w:ins w:id="51" w:author="Lei Zhongding (Zander)" w:date="2022-02-22T10:56:00Z"/>
        </w:rPr>
      </w:pPr>
      <w:del w:id="52" w:author="Lei Zhongding (Zander)" w:date="2022-02-22T10:49:00Z">
        <w:r w:rsidRPr="00577DC3" w:rsidDel="003D4ECA">
          <w:delText>2</w:delText>
        </w:r>
      </w:del>
      <w:ins w:id="53" w:author="Lei Zhongding (Zander)" w:date="2022-02-22T10:49:00Z">
        <w:r w:rsidR="003D4ECA">
          <w:t>3</w:t>
        </w:r>
      </w:ins>
      <w:r w:rsidRPr="00577DC3">
        <w:t>.</w:t>
      </w:r>
      <w:r w:rsidRPr="00577DC3">
        <w:tab/>
        <w:t xml:space="preserve">The NEF checks whether the AF is authorised for the requested subscription based on the AF token. It needs to check </w:t>
      </w:r>
      <w:r w:rsidR="009669BE">
        <w:t>whether the token claims match</w:t>
      </w:r>
      <w:r w:rsidRPr="00577DC3">
        <w:t xml:space="preserve"> the AF’s identity and the Event Filter parameter. If authorised, the NEF may query the NRF to find the NSACF responsible for the requested S-NSSAI (NEF needs to map to S-NSSAI based on ENSI for </w:t>
      </w:r>
      <w:r w:rsidR="00F93D66">
        <w:t>the</w:t>
      </w:r>
      <w:r w:rsidRPr="00577DC3">
        <w:t xml:space="preserve"> </w:t>
      </w:r>
      <w:del w:id="54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55" w:author="Lei Zhongding (Zander)" w:date="2022-02-23T23:56:00Z">
        <w:r w:rsidR="008B2457">
          <w:t xml:space="preserve"> deployed outside the 3GPP operator domain</w:t>
        </w:r>
      </w:ins>
      <w:r w:rsidRPr="00577DC3">
        <w:t xml:space="preserve">). </w:t>
      </w:r>
    </w:p>
    <w:p w14:paraId="544AAB86" w14:textId="07BA2EEF" w:rsidR="00CD109E" w:rsidRDefault="007C4297" w:rsidP="00CD109E">
      <w:pPr>
        <w:pStyle w:val="B1"/>
      </w:pPr>
      <w:ins w:id="56" w:author="Lei Zhongding (Zander)" w:date="2022-02-22T10:56:00Z">
        <w:r>
          <w:t xml:space="preserve">4.  </w:t>
        </w:r>
      </w:ins>
      <w:r w:rsidR="00CD109E" w:rsidRPr="00577DC3">
        <w:t xml:space="preserve">The NEF forwards the request to the NSACF with </w:t>
      </w:r>
      <w:proofErr w:type="spellStart"/>
      <w:r w:rsidR="00CD109E" w:rsidRPr="00577DC3">
        <w:t>Nnsacf_SliceEventExposure_Subscribe</w:t>
      </w:r>
      <w:proofErr w:type="spellEnd"/>
      <w:r w:rsidR="00CD109E" w:rsidRPr="00577DC3">
        <w:t xml:space="preserve">/Unsubscribe Request (Event ID, Event Filter, Event Reporting information). The Event Filter parameter </w:t>
      </w:r>
      <w:r w:rsidR="00F93D66">
        <w:t>shall be</w:t>
      </w:r>
      <w:r w:rsidR="00CD109E" w:rsidRPr="00577DC3">
        <w:t xml:space="preserve"> the mapped S-NSSAI for the</w:t>
      </w:r>
      <w:del w:id="57" w:author="Lei Zhongding (Zander)" w:date="2022-02-23T23:56:00Z">
        <w:r w:rsidR="00CD109E" w:rsidRPr="00577DC3" w:rsidDel="008B2457">
          <w:delText xml:space="preserve"> third party</w:delText>
        </w:r>
      </w:del>
      <w:r w:rsidR="00CD109E" w:rsidRPr="00577DC3">
        <w:t xml:space="preserve"> AF</w:t>
      </w:r>
      <w:ins w:id="58" w:author="Lei Zhongding (Zander)" w:date="2022-02-23T23:56:00Z">
        <w:r w:rsidR="008B2457" w:rsidRPr="008B2457">
          <w:t xml:space="preserve"> </w:t>
        </w:r>
        <w:r w:rsidR="008B2457">
          <w:t>deployed outside the 3GPP operator domain</w:t>
        </w:r>
      </w:ins>
      <w:r w:rsidR="00CD109E" w:rsidRPr="00577DC3">
        <w:t>.</w:t>
      </w:r>
      <w:r w:rsidR="00CD109E">
        <w:t xml:space="preserve"> </w:t>
      </w:r>
    </w:p>
    <w:p w14:paraId="4FA30713" w14:textId="30DBCA35" w:rsidR="00CD109E" w:rsidRDefault="00CD109E" w:rsidP="00CD109E">
      <w:pPr>
        <w:pStyle w:val="B1"/>
      </w:pPr>
      <w:del w:id="59" w:author="Lei Zhongding (Zander)" w:date="2022-02-22T10:57:00Z">
        <w:r w:rsidDel="007C4297">
          <w:delText>3</w:delText>
        </w:r>
      </w:del>
      <w:ins w:id="60" w:author="Lei Zhongding (Zander)" w:date="2022-02-22T10:57:00Z">
        <w:r w:rsidR="007C4297">
          <w:t>5</w:t>
        </w:r>
      </w:ins>
      <w:r>
        <w:t>.</w:t>
      </w:r>
      <w:r>
        <w:tab/>
        <w:t xml:space="preserve">The NSACF confirms with </w:t>
      </w:r>
      <w:proofErr w:type="spellStart"/>
      <w:r>
        <w:t>Nnsacf_SliceEventExposure_Subscribe</w:t>
      </w:r>
      <w:proofErr w:type="spellEnd"/>
      <w:r>
        <w:t>/</w:t>
      </w:r>
      <w:proofErr w:type="spellStart"/>
      <w:r>
        <w:t>Usubscribe</w:t>
      </w:r>
      <w:proofErr w:type="spellEnd"/>
      <w:r>
        <w:t xml:space="preserve"> Response message to the NEF</w:t>
      </w:r>
      <w:r w:rsidR="0083304B" w:rsidRPr="0083304B">
        <w:t xml:space="preserve"> </w:t>
      </w:r>
      <w:r w:rsidR="0083304B">
        <w:t>as in TS</w:t>
      </w:r>
      <w:r w:rsidR="00FF4B99">
        <w:t xml:space="preserve"> </w:t>
      </w:r>
      <w:r w:rsidR="0083304B">
        <w:t xml:space="preserve">23.502 </w:t>
      </w:r>
      <w:r w:rsidR="0083304B">
        <w:rPr>
          <w:rFonts w:hint="eastAsia"/>
          <w:lang w:eastAsia="zh-CN"/>
        </w:rPr>
        <w:t>[</w:t>
      </w:r>
      <w:r w:rsidR="0083304B">
        <w:rPr>
          <w:lang w:eastAsia="zh-CN"/>
        </w:rPr>
        <w:t>8]</w:t>
      </w:r>
      <w:r w:rsidR="0083304B" w:rsidRPr="00577DC3">
        <w:t>.</w:t>
      </w:r>
    </w:p>
    <w:p w14:paraId="3C53441C" w14:textId="4663687E" w:rsidR="00CD109E" w:rsidDel="007C4297" w:rsidRDefault="00CD109E" w:rsidP="00CD109E">
      <w:pPr>
        <w:pStyle w:val="B1"/>
        <w:rPr>
          <w:del w:id="61" w:author="Lei Zhongding (Zander)" w:date="2022-02-22T10:55:00Z"/>
        </w:rPr>
      </w:pPr>
      <w:del w:id="62" w:author="Lei Zhongding (Zander)" w:date="2022-02-22T10:55:00Z">
        <w:r w:rsidRPr="00577DC3" w:rsidDel="007C4297">
          <w:delText>4.</w:delText>
        </w:r>
        <w:r w:rsidRPr="00577DC3" w:rsidDel="007C4297">
          <w:tab/>
          <w:delText>The NEF forwards the response from NSACF via the Nnef_EventExposure_Subscribe/Unsibscribe Response message to the AF. The Event Filter parameter is changed to the mapped ENSI for the third party AF.</w:delText>
        </w:r>
      </w:del>
    </w:p>
    <w:p w14:paraId="0BE875C3" w14:textId="07D36467" w:rsidR="00CD109E" w:rsidRDefault="007C4297" w:rsidP="00CD109E">
      <w:pPr>
        <w:pStyle w:val="B1"/>
      </w:pPr>
      <w:ins w:id="63" w:author="Lei Zhongding (Zander)" w:date="2022-02-22T10:58:00Z">
        <w:r>
          <w:t>6</w:t>
        </w:r>
      </w:ins>
      <w:del w:id="64" w:author="Lei Zhongding (Zander)" w:date="2022-02-22T10:58:00Z">
        <w:r w:rsidR="00CD109E" w:rsidDel="007C4297">
          <w:delText>5</w:delText>
        </w:r>
      </w:del>
      <w:r w:rsidR="0083304B">
        <w:t>-</w:t>
      </w:r>
      <w:del w:id="65" w:author="Lei Zhongding (Zander)" w:date="2022-02-22T10:58:00Z">
        <w:r w:rsidR="0083304B" w:rsidDel="007C4297">
          <w:delText>6</w:delText>
        </w:r>
      </w:del>
      <w:ins w:id="66" w:author="Lei Zhongding (Zander)" w:date="2022-02-22T10:58:00Z">
        <w:r>
          <w:t>7</w:t>
        </w:r>
      </w:ins>
      <w:ins w:id="67" w:author="mi-3" w:date="2022-02-24T15:00:00Z">
        <w:r w:rsidR="00F24FCA">
          <w:t>.a</w:t>
        </w:r>
      </w:ins>
      <w:r w:rsidR="00CD109E">
        <w:t>.</w:t>
      </w:r>
      <w:r w:rsidR="00CD109E">
        <w:tab/>
      </w:r>
      <w:r w:rsidR="0083304B">
        <w:t>T</w:t>
      </w:r>
      <w:r w:rsidR="00CD109E">
        <w:t>he NSACF triggers a notification towards the AF</w:t>
      </w:r>
      <w:r w:rsidR="0083304B">
        <w:t xml:space="preserve"> and </w:t>
      </w:r>
      <w:r w:rsidR="00CD109E">
        <w:t xml:space="preserve">sends the </w:t>
      </w:r>
      <w:proofErr w:type="spellStart"/>
      <w:r w:rsidR="00CD109E">
        <w:t>Nnsacf_SliceEvent</w:t>
      </w:r>
      <w:proofErr w:type="spellEnd"/>
      <w:r w:rsidR="00CD109E">
        <w:t xml:space="preserve"> </w:t>
      </w:r>
      <w:proofErr w:type="spellStart"/>
      <w:r w:rsidR="00CD109E">
        <w:t>Exposure_Notify</w:t>
      </w:r>
      <w:proofErr w:type="spellEnd"/>
      <w:r w:rsidR="00CD109E">
        <w:t xml:space="preserve"> (Event ID, Event Filter, Event Reporting information) message to the NEF</w:t>
      </w:r>
      <w:r w:rsidR="0083304B">
        <w:t xml:space="preserve"> as</w:t>
      </w:r>
      <w:r w:rsidR="009669BE">
        <w:t xml:space="preserve"> described in TS</w:t>
      </w:r>
      <w:r w:rsidR="00FF4B99">
        <w:t xml:space="preserve"> </w:t>
      </w:r>
      <w:r w:rsidR="009669BE">
        <w:t xml:space="preserve">23.502 </w:t>
      </w:r>
      <w:r w:rsidR="009669BE">
        <w:rPr>
          <w:rFonts w:hint="eastAsia"/>
          <w:lang w:eastAsia="zh-CN"/>
        </w:rPr>
        <w:t>[</w:t>
      </w:r>
      <w:r w:rsidR="009669BE">
        <w:rPr>
          <w:lang w:eastAsia="zh-CN"/>
        </w:rPr>
        <w:t>8]</w:t>
      </w:r>
      <w:r w:rsidR="009669BE" w:rsidRPr="00577DC3">
        <w:t>.</w:t>
      </w:r>
    </w:p>
    <w:p w14:paraId="6FFA818B" w14:textId="0CA72B8B" w:rsidR="00CD109E" w:rsidRDefault="00CD109E" w:rsidP="00CD109E">
      <w:pPr>
        <w:pStyle w:val="B1"/>
      </w:pPr>
      <w:r w:rsidRPr="00577DC3">
        <w:lastRenderedPageBreak/>
        <w:t>7</w:t>
      </w:r>
      <w:ins w:id="68" w:author="Lei Zhongding (Zander)" w:date="2022-02-22T10:59:00Z">
        <w:r w:rsidR="007C4297">
          <w:t>b</w:t>
        </w:r>
      </w:ins>
      <w:ins w:id="69" w:author="Lei Zhongding (Zander)" w:date="2022-02-22T11:02:00Z">
        <w:r w:rsidR="00AD32F8">
          <w:t>-9</w:t>
        </w:r>
      </w:ins>
      <w:r w:rsidRPr="00577DC3">
        <w:t>.</w:t>
      </w:r>
      <w:r w:rsidRPr="00577DC3">
        <w:tab/>
        <w:t xml:space="preserve">The NEF forwards the message to the AF </w:t>
      </w:r>
      <w:ins w:id="70" w:author="Lei Zhongding (Zander)" w:date="2022-02-22T11:02:00Z">
        <w:r w:rsidR="00AD32F8">
          <w:t xml:space="preserve">for </w:t>
        </w:r>
      </w:ins>
      <w:ins w:id="71" w:author="Lei Zhongding (Zander)" w:date="2022-02-22T11:04:00Z">
        <w:r w:rsidR="00AD32F8">
          <w:t>single NSACF or aggregates reporting information for multiple NSACF</w:t>
        </w:r>
      </w:ins>
      <w:ins w:id="72" w:author="Lei Zhongding (Zander)" w:date="2022-02-22T11:05:00Z">
        <w:r w:rsidR="00AD32F8">
          <w:t>s</w:t>
        </w:r>
      </w:ins>
      <w:ins w:id="73" w:author="Lei Zhongding (Zander)" w:date="2022-02-22T11:04:00Z">
        <w:r w:rsidR="00AD32F8">
          <w:t xml:space="preserve"> </w:t>
        </w:r>
      </w:ins>
      <w:r w:rsidRPr="00577DC3">
        <w:t xml:space="preserve">in the </w:t>
      </w:r>
      <w:proofErr w:type="spellStart"/>
      <w:r w:rsidRPr="00577DC3">
        <w:t>Nnef_EventExposure_Notify</w:t>
      </w:r>
      <w:proofErr w:type="spellEnd"/>
      <w:r w:rsidRPr="00577DC3">
        <w:t xml:space="preserve"> (Event ID, Event Filter, Event Reporting information) message</w:t>
      </w:r>
      <w:r w:rsidR="0004079D" w:rsidRPr="0004079D">
        <w:t xml:space="preserve"> </w:t>
      </w:r>
      <w:r w:rsidR="0004079D">
        <w:t xml:space="preserve">as described in TS 23.502 </w:t>
      </w:r>
      <w:r w:rsidR="0004079D">
        <w:rPr>
          <w:rFonts w:hint="eastAsia"/>
          <w:lang w:eastAsia="zh-CN"/>
        </w:rPr>
        <w:t>[</w:t>
      </w:r>
      <w:r w:rsidR="0004079D">
        <w:rPr>
          <w:lang w:eastAsia="zh-CN"/>
        </w:rPr>
        <w:t>8]</w:t>
      </w:r>
      <w:r w:rsidR="0004079D" w:rsidRPr="00577DC3">
        <w:t>.</w:t>
      </w:r>
      <w:r w:rsidRPr="00577DC3">
        <w:t xml:space="preserve"> The Event Filter parameter </w:t>
      </w:r>
      <w:r w:rsidR="009669BE">
        <w:t>shall be</w:t>
      </w:r>
      <w:r w:rsidRPr="00577DC3">
        <w:t xml:space="preserve"> the mapped ENSI </w:t>
      </w:r>
      <w:r w:rsidR="0004079D">
        <w:t xml:space="preserve">from the S-NSSAI </w:t>
      </w:r>
      <w:r w:rsidRPr="00577DC3">
        <w:t xml:space="preserve">for the </w:t>
      </w:r>
      <w:del w:id="74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75" w:author="Lei Zhongding (Zander)" w:date="2022-02-22T10:59:00Z">
        <w:r w:rsidR="007C4297">
          <w:t xml:space="preserve"> </w:t>
        </w:r>
      </w:ins>
      <w:r w:rsidR="00AA4282">
        <w:t>deployed outside the 3GPP operator domain</w:t>
      </w:r>
      <w:r w:rsidRPr="00577DC3">
        <w:t>.</w:t>
      </w:r>
    </w:p>
    <w:p w14:paraId="7848AB2D" w14:textId="5475D0F5" w:rsidR="00CD109E" w:rsidDel="00AD32F8" w:rsidRDefault="003178C7" w:rsidP="00CD109E">
      <w:pPr>
        <w:pStyle w:val="Heading3"/>
        <w:rPr>
          <w:del w:id="76" w:author="Lei Zhongding (Zander)" w:date="2022-02-22T11:05:00Z"/>
        </w:rPr>
      </w:pPr>
      <w:del w:id="77" w:author="Lei Zhongding (Zander)" w:date="2022-02-22T11:05:00Z">
        <w:r>
          <w:rPr>
            <w:noProof/>
            <w:lang w:val="en-SG" w:eastAsia="zh-CN"/>
          </w:rPr>
          <w:object w:dxaOrig="1440" w:dyaOrig="1440" w14:anchorId="6697DBBC">
            <v:shape id="_x0000_s1027" type="#_x0000_t75" style="position:absolute;left:0;text-align:left;margin-left:33.7pt;margin-top:24.5pt;width:414.9pt;height:209.25pt;z-index:251659264;mso-position-horizontal-relative:text;mso-position-vertical-relative:text">
              <v:imagedata r:id="rId16" o:title=""/>
              <w10:wrap type="topAndBottom"/>
            </v:shape>
            <o:OLEObject Type="Embed" ProgID="Word.Picture.8" ShapeID="_x0000_s1027" DrawAspect="Content" ObjectID="_1707325411" r:id="rId17"/>
          </w:object>
        </w:r>
        <w:bookmarkStart w:id="78" w:name="_Toc87653481"/>
        <w:r w:rsidR="00CD109E" w:rsidDel="00AD32F8">
          <w:delText>16.</w:delText>
        </w:r>
        <w:r w:rsidR="0002129C" w:rsidRPr="0002129C" w:rsidDel="00AD32F8">
          <w:rPr>
            <w:highlight w:val="yellow"/>
          </w:rPr>
          <w:delText>X</w:delText>
        </w:r>
        <w:r w:rsidR="00CD109E" w:rsidDel="00AD32F8">
          <w:delText>.</w:delText>
        </w:r>
        <w:r w:rsidR="0002129C" w:rsidDel="00AD32F8">
          <w:delText>4</w:delText>
        </w:r>
        <w:r w:rsidR="00CD109E" w:rsidDel="00AD32F8">
          <w:tab/>
        </w:r>
        <w:r w:rsidR="0004079D" w:rsidDel="00AD32F8">
          <w:delText>P</w:delText>
        </w:r>
        <w:r w:rsidR="0004079D" w:rsidRPr="005B242C" w:rsidDel="00AD32F8">
          <w:delText>rocedure</w:delText>
        </w:r>
        <w:r w:rsidR="0004079D" w:rsidDel="00AD32F8">
          <w:delText xml:space="preserve"> </w:delText>
        </w:r>
        <w:r w:rsidR="00744587" w:rsidDel="00AD32F8">
          <w:delText>for</w:delText>
        </w:r>
        <w:r w:rsidR="0004079D" w:rsidRPr="005B242C" w:rsidDel="00AD32F8">
          <w:delText xml:space="preserve"> </w:delText>
        </w:r>
        <w:r w:rsidR="0004079D" w:rsidDel="00AD32F8">
          <w:delText>n</w:delText>
        </w:r>
        <w:r w:rsidR="00CD109E" w:rsidRPr="005B242C" w:rsidDel="00AD32F8">
          <w:delText xml:space="preserve">etwork slice status retrieval by AF </w:delText>
        </w:r>
        <w:bookmarkEnd w:id="78"/>
      </w:del>
    </w:p>
    <w:p w14:paraId="6FAD8F3C" w14:textId="7CA97BAF" w:rsidR="00CD109E" w:rsidDel="00AD32F8" w:rsidRDefault="00CD109E" w:rsidP="00CD109E">
      <w:pPr>
        <w:pStyle w:val="TF"/>
        <w:rPr>
          <w:del w:id="79" w:author="Lei Zhongding (Zander)" w:date="2022-02-22T11:05:00Z"/>
        </w:rPr>
      </w:pPr>
      <w:del w:id="80" w:author="Lei Zhongding (Zander)" w:date="2022-02-22T11:05:00Z">
        <w:r w:rsidDel="00AD32F8">
          <w:delText xml:space="preserve">Figure </w:delText>
        </w:r>
        <w:r w:rsidR="00BA483E" w:rsidDel="00AD32F8">
          <w:delText>1</w:delText>
        </w:r>
        <w:r w:rsidDel="00AD32F8">
          <w:delText>6.</w:delText>
        </w:r>
        <w:r w:rsidR="0002129C" w:rsidRPr="0002129C" w:rsidDel="00AD32F8">
          <w:rPr>
            <w:highlight w:val="yellow"/>
          </w:rPr>
          <w:delText>X</w:delText>
        </w:r>
        <w:r w:rsidDel="00AD32F8">
          <w:delText>.</w:delText>
        </w:r>
        <w:r w:rsidR="0002129C" w:rsidDel="00AD32F8">
          <w:delText>4</w:delText>
        </w:r>
        <w:r w:rsidDel="00AD32F8">
          <w:delText>-1: Number of UEs and PDU Sessions per network slice status retrieval by AF procedure</w:delText>
        </w:r>
      </w:del>
    </w:p>
    <w:p w14:paraId="378DEAA5" w14:textId="7642CD9B" w:rsidR="00CD109E" w:rsidDel="00AD32F8" w:rsidRDefault="00CD109E" w:rsidP="00CD109E">
      <w:pPr>
        <w:pStyle w:val="B1"/>
        <w:rPr>
          <w:del w:id="81" w:author="Lei Zhongding (Zander)" w:date="2022-02-22T11:05:00Z"/>
        </w:rPr>
      </w:pPr>
      <w:del w:id="82" w:author="Lei Zhongding (Zander)" w:date="2022-02-22T11:05:00Z">
        <w:r w:rsidDel="00AD32F8">
          <w:delText>1.</w:delText>
        </w:r>
        <w:r w:rsidDel="00AD32F8">
          <w:tab/>
          <w:delText>To retrieve information about the number of the UEs registered with a network slice or the number of the PDU Sessions established on a network slice or both, the AF sends Nnef_SliceStatus_Retrieval Request (Event ID, Event Filter) message to the NEF</w:delText>
        </w:r>
        <w:r w:rsidR="00AA4282" w:rsidRPr="00AA4282" w:rsidDel="00AD32F8">
          <w:delText xml:space="preserve"> </w:delText>
        </w:r>
        <w:r w:rsidR="00AA4282" w:rsidDel="00AD32F8">
          <w:delText>as described in TS 23.502 [8].</w:delText>
        </w:r>
        <w:r w:rsidDel="00AD32F8">
          <w:delText xml:space="preserve">  </w:delText>
        </w:r>
      </w:del>
    </w:p>
    <w:p w14:paraId="5A6F97E1" w14:textId="23D9E17A" w:rsidR="00CD109E" w:rsidDel="00AD32F8" w:rsidRDefault="008F2B87" w:rsidP="00711823">
      <w:pPr>
        <w:pStyle w:val="B1"/>
        <w:ind w:firstLine="0"/>
        <w:rPr>
          <w:del w:id="83" w:author="Lei Zhongding (Zander)" w:date="2022-02-22T11:05:00Z"/>
        </w:rPr>
      </w:pPr>
      <w:del w:id="84" w:author="Lei Zhongding (Zander)" w:date="2022-02-22T11:05:00Z">
        <w:r w:rsidDel="00AD32F8">
          <w:delText>The</w:delText>
        </w:r>
        <w:r w:rsidR="00CD109E" w:rsidRPr="00577DC3" w:rsidDel="00AD32F8">
          <w:delText xml:space="preserve"> Event Filter parameter </w:delText>
        </w:r>
        <w:r w:rsidDel="00AD32F8">
          <w:delText>shall be</w:delText>
        </w:r>
        <w:r w:rsidR="00CD109E" w:rsidRPr="00577DC3" w:rsidDel="00AD32F8">
          <w:delText xml:space="preserve"> ENSI</w:delText>
        </w:r>
        <w:r w:rsidDel="00AD32F8">
          <w:delText xml:space="preserve"> for an </w:delText>
        </w:r>
        <w:r w:rsidR="00CD109E" w:rsidRPr="00577DC3" w:rsidDel="00AD32F8">
          <w:delText>AF</w:delText>
        </w:r>
        <w:r w:rsidDel="00AD32F8">
          <w:delText xml:space="preserve"> deployed outside the 3GPP </w:delText>
        </w:r>
        <w:r w:rsidR="00AA4282" w:rsidDel="00AD32F8">
          <w:delText>operator domain</w:delText>
        </w:r>
        <w:r w:rsidR="00CD109E" w:rsidRPr="00577DC3" w:rsidDel="00AD32F8">
          <w:delText xml:space="preserve">. </w:delText>
        </w:r>
        <w:r w:rsidR="003613DD" w:rsidDel="00AD32F8">
          <w:delText xml:space="preserve">Other parameters are </w:delText>
        </w:r>
        <w:r w:rsidR="00A951D0" w:rsidDel="00AD32F8">
          <w:delText>as described in TS</w:delText>
        </w:r>
        <w:r w:rsidR="00FF4B99" w:rsidDel="00AD32F8">
          <w:delText xml:space="preserve"> </w:delText>
        </w:r>
        <w:r w:rsidR="00A951D0" w:rsidDel="00AD32F8">
          <w:delText>23.502 [8].</w:delText>
        </w:r>
      </w:del>
    </w:p>
    <w:p w14:paraId="70F163D7" w14:textId="7058C77F" w:rsidR="00CD109E" w:rsidDel="00AD32F8" w:rsidRDefault="00CD109E" w:rsidP="00CD109E">
      <w:pPr>
        <w:pStyle w:val="B1"/>
        <w:rPr>
          <w:del w:id="85" w:author="Lei Zhongding (Zander)" w:date="2022-02-22T11:05:00Z"/>
        </w:rPr>
      </w:pPr>
      <w:del w:id="86" w:author="Lei Zhongding (Zander)" w:date="2022-02-22T11:05:00Z">
        <w:r w:rsidRPr="002663DB" w:rsidDel="00AD32F8">
          <w:delText>2.</w:delText>
        </w:r>
        <w:r w:rsidRPr="002663DB" w:rsidDel="00AD32F8">
          <w:tab/>
          <w:delText xml:space="preserve">The NEF checks whether the AF is authorised based on the AF token. It needs to check </w:delText>
        </w:r>
        <w:r w:rsidR="008F2B87" w:rsidDel="00AD32F8">
          <w:delText>whether the token claims match</w:delText>
        </w:r>
        <w:r w:rsidRPr="002663DB" w:rsidDel="00AD32F8">
          <w:delText xml:space="preserve"> the AF’s identity and the Event Filter parameter. If authorised, the NEF may query the NRF to find the NSACF responsible for the requested S-NSSAI. The</w:delText>
        </w:r>
        <w:r w:rsidDel="00AD32F8">
          <w:delText xml:space="preserve"> </w:delText>
        </w:r>
        <w:r w:rsidRPr="002663DB" w:rsidDel="00AD32F8">
          <w:delText>authorization check by NEF needs to make sure the AF is allowed to access the S-NSSAI.</w:delText>
        </w:r>
      </w:del>
    </w:p>
    <w:p w14:paraId="77902E2E" w14:textId="6EA48211" w:rsidR="00CD109E" w:rsidRPr="00630A63" w:rsidDel="00AD32F8" w:rsidRDefault="00CD109E" w:rsidP="00CD109E">
      <w:pPr>
        <w:pStyle w:val="B1"/>
        <w:ind w:firstLine="0"/>
        <w:rPr>
          <w:del w:id="87" w:author="Lei Zhongding (Zander)" w:date="2022-02-22T11:05:00Z"/>
          <w:color w:val="000000"/>
        </w:rPr>
      </w:pPr>
      <w:del w:id="88" w:author="Lei Zhongding (Zander)" w:date="2022-02-22T11:05:00Z">
        <w:r w:rsidDel="00AD32F8">
          <w:rPr>
            <w:color w:val="000000"/>
            <w:lang w:val="en-US" w:eastAsia="zh-CN"/>
          </w:rPr>
          <w:delText>The</w:delText>
        </w:r>
        <w:r w:rsidRPr="00630A63" w:rsidDel="00AD32F8">
          <w:rPr>
            <w:color w:val="000000"/>
            <w:lang w:val="en-US" w:eastAsia="zh-CN"/>
          </w:rPr>
          <w:delText xml:space="preserve"> NEF </w:delText>
        </w:r>
        <w:r w:rsidDel="00AD32F8">
          <w:rPr>
            <w:color w:val="000000"/>
            <w:lang w:val="en-US" w:eastAsia="zh-CN"/>
          </w:rPr>
          <w:delText xml:space="preserve">shall </w:delText>
        </w:r>
        <w:r w:rsidRPr="00630A63" w:rsidDel="00AD32F8">
          <w:rPr>
            <w:color w:val="000000"/>
            <w:lang w:val="en-US" w:eastAsia="zh-CN"/>
          </w:rPr>
          <w:delText xml:space="preserve">map </w:delText>
        </w:r>
        <w:r w:rsidR="008F2B87" w:rsidDel="00AD32F8">
          <w:rPr>
            <w:color w:val="000000"/>
            <w:lang w:val="en-US"/>
          </w:rPr>
          <w:delText>the</w:delText>
        </w:r>
        <w:r w:rsidR="008F2B87" w:rsidRPr="00630A63" w:rsidDel="00AD32F8">
          <w:rPr>
            <w:color w:val="000000"/>
            <w:lang w:val="en-US"/>
          </w:rPr>
          <w:delText xml:space="preserve"> ENSI </w:delText>
        </w:r>
        <w:r w:rsidDel="00AD32F8">
          <w:rPr>
            <w:color w:val="000000"/>
            <w:lang w:val="en-US" w:eastAsia="zh-CN"/>
          </w:rPr>
          <w:delText xml:space="preserve">to </w:delText>
        </w:r>
        <w:r w:rsidRPr="00630A63" w:rsidDel="00AD32F8">
          <w:rPr>
            <w:color w:val="000000"/>
            <w:lang w:val="en-US"/>
          </w:rPr>
          <w:delText xml:space="preserve">S-NSSAIs for </w:delText>
        </w:r>
        <w:r w:rsidR="008F2B87" w:rsidDel="00AD32F8">
          <w:rPr>
            <w:color w:val="000000"/>
            <w:lang w:val="en-US"/>
          </w:rPr>
          <w:delText>an</w:delText>
        </w:r>
        <w:r w:rsidRPr="00630A63" w:rsidDel="00AD32F8">
          <w:rPr>
            <w:color w:val="000000"/>
            <w:lang w:val="en-US"/>
          </w:rPr>
          <w:delText xml:space="preserve"> AF</w:delText>
        </w:r>
        <w:r w:rsidR="008F2B87" w:rsidDel="00AD32F8">
          <w:rPr>
            <w:color w:val="000000"/>
            <w:lang w:val="en-US"/>
          </w:rPr>
          <w:delText xml:space="preserve"> deployed outside the 3GPP </w:delText>
        </w:r>
        <w:r w:rsidR="00AA4282" w:rsidDel="00AD32F8">
          <w:delText>operator domain</w:delText>
        </w:r>
        <w:r w:rsidRPr="00630A63" w:rsidDel="00AD32F8">
          <w:rPr>
            <w:color w:val="000000"/>
            <w:lang w:val="en-US" w:eastAsia="zh-CN"/>
          </w:rPr>
          <w:delText xml:space="preserve">. </w:delText>
        </w:r>
        <w:r w:rsidRPr="00630A63" w:rsidDel="00AD32F8">
          <w:rPr>
            <w:color w:val="000000"/>
          </w:rPr>
          <w:delText>The authorization check by NEF needs to make sure the AF is allowed to access the S-NSSAI.</w:delText>
        </w:r>
      </w:del>
    </w:p>
    <w:p w14:paraId="0A8D5A81" w14:textId="1AE6CCF8" w:rsidR="00BA483E" w:rsidDel="00AD32F8" w:rsidRDefault="00CD109E" w:rsidP="00BA483E">
      <w:pPr>
        <w:pStyle w:val="B1"/>
        <w:rPr>
          <w:del w:id="89" w:author="Lei Zhongding (Zander)" w:date="2022-02-22T11:05:00Z"/>
        </w:rPr>
      </w:pPr>
      <w:del w:id="90" w:author="Lei Zhongding (Zander)" w:date="2022-02-22T11:05:00Z">
        <w:r w:rsidDel="00AD32F8">
          <w:delText>3</w:delText>
        </w:r>
        <w:r w:rsidR="003613DD" w:rsidDel="00AD32F8">
          <w:delText>-4</w:delText>
        </w:r>
        <w:r w:rsidDel="00AD32F8">
          <w:delText>.</w:delText>
        </w:r>
        <w:r w:rsidDel="00AD32F8">
          <w:tab/>
          <w:delText>The NEF forwards the request to the NSACF with Nnsacf_SliceStatus_Retrieval Request (Event ID, Event Filter)</w:delText>
        </w:r>
        <w:r w:rsidR="003613DD" w:rsidDel="00AD32F8">
          <w:delText xml:space="preserve"> and t</w:delText>
        </w:r>
        <w:r w:rsidDel="00AD32F8">
          <w:delText xml:space="preserve">he NSACF returns the Nnsacf_SliceStatus_Retrieval Response (Event ID, Event Filter, Event Reporting information) message to the NEF, as </w:delText>
        </w:r>
        <w:r w:rsidR="008F2B87" w:rsidDel="00AD32F8">
          <w:delText xml:space="preserve">described </w:delText>
        </w:r>
        <w:r w:rsidDel="00AD32F8">
          <w:delText>in TS</w:delText>
        </w:r>
        <w:r w:rsidR="00FF4B99" w:rsidDel="00AD32F8">
          <w:delText xml:space="preserve"> </w:delText>
        </w:r>
        <w:r w:rsidDel="00AD32F8">
          <w:delText xml:space="preserve">23.502 </w:delText>
        </w:r>
        <w:r w:rsidR="008F2B87" w:rsidDel="00AD32F8">
          <w:delText>8</w:delText>
        </w:r>
        <w:r w:rsidDel="00AD32F8">
          <w:delText xml:space="preserve">]. </w:delText>
        </w:r>
      </w:del>
    </w:p>
    <w:p w14:paraId="74E12973" w14:textId="7B218105" w:rsidR="00CD109E" w:rsidDel="00AD32F8" w:rsidRDefault="00CD109E" w:rsidP="00BA483E">
      <w:pPr>
        <w:pStyle w:val="B1"/>
        <w:rPr>
          <w:del w:id="91" w:author="Lei Zhongding (Zander)" w:date="2022-02-22T11:05:00Z"/>
        </w:rPr>
      </w:pPr>
      <w:del w:id="92" w:author="Lei Zhongding (Zander)" w:date="2022-02-22T11:05:00Z">
        <w:r w:rsidRPr="002663DB" w:rsidDel="00AD32F8">
          <w:delText>5.</w:delText>
        </w:r>
        <w:r w:rsidRPr="002663DB" w:rsidDel="00AD32F8">
          <w:tab/>
          <w:delText xml:space="preserve">The NEF forwards the message to the AF in the Nnef_SliceStatus_Retrieval Response (Event ID, Event Filter, Event Reporting information) message. </w:delText>
        </w:r>
        <w:r w:rsidDel="00AD32F8">
          <w:delText>T</w:delText>
        </w:r>
        <w:r w:rsidRPr="002663DB" w:rsidDel="00AD32F8">
          <w:delText xml:space="preserve">he Event Filter parameter </w:delText>
        </w:r>
        <w:r w:rsidR="008F2B87" w:rsidDel="00AD32F8">
          <w:delText>shall be</w:delText>
        </w:r>
        <w:r w:rsidRPr="002663DB" w:rsidDel="00AD32F8">
          <w:delText xml:space="preserve"> the mapped ENSI for the AF</w:delText>
        </w:r>
        <w:r w:rsidR="008F2B87" w:rsidDel="00AD32F8">
          <w:delText xml:space="preserve"> deployed outside the 3GPP </w:delText>
        </w:r>
        <w:r w:rsidR="00AA4282" w:rsidDel="00AD32F8">
          <w:delText>operator domain</w:delText>
        </w:r>
        <w:r w:rsidRPr="002663DB" w:rsidDel="00AD32F8">
          <w:delText>.</w:delText>
        </w:r>
      </w:del>
      <w:ins w:id="93" w:author="Lei Zhongding (Zander)" w:date="2022-02-24T10:04:00Z">
        <w:r w:rsidR="00612B91">
          <w:t xml:space="preserve"> </w:t>
        </w:r>
      </w:ins>
    </w:p>
    <w:p w14:paraId="68C9CD36" w14:textId="7D54D6BE" w:rsidR="001E41F3" w:rsidRDefault="00FE6ACF">
      <w:pPr>
        <w:rPr>
          <w:noProof/>
        </w:rPr>
      </w:pPr>
      <w:r w:rsidRPr="00FE6ACF">
        <w:rPr>
          <w:noProof/>
        </w:rPr>
        <w:t>******************************* End of changes *********************************</w:t>
      </w:r>
    </w:p>
    <w:p w14:paraId="687D18A2" w14:textId="77777777" w:rsidR="00FE6ACF" w:rsidRDefault="00FE6ACF">
      <w:pPr>
        <w:rPr>
          <w:noProof/>
        </w:rPr>
      </w:pPr>
    </w:p>
    <w:sectPr w:rsidR="00FE6AC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2618" w16cid:durableId="259DA4DD"/>
  <w16cid:commentId w16cid:paraId="7DDC835A" w16cid:durableId="259DA61D"/>
  <w16cid:commentId w16cid:paraId="543FCE90" w16cid:durableId="259DA6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D324C" w14:textId="77777777" w:rsidR="003178C7" w:rsidRDefault="003178C7">
      <w:r>
        <w:separator/>
      </w:r>
    </w:p>
  </w:endnote>
  <w:endnote w:type="continuationSeparator" w:id="0">
    <w:p w14:paraId="37FD3728" w14:textId="77777777" w:rsidR="003178C7" w:rsidRDefault="0031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BCB5" w14:textId="77777777" w:rsidR="003178C7" w:rsidRDefault="003178C7">
      <w:r>
        <w:separator/>
      </w:r>
    </w:p>
  </w:footnote>
  <w:footnote w:type="continuationSeparator" w:id="0">
    <w:p w14:paraId="6A07ED40" w14:textId="77777777" w:rsidR="003178C7" w:rsidRDefault="0031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  <w15:person w15:author="mi-3">
    <w15:presenceInfo w15:providerId="None" w15:userId="mi-3"/>
  </w15:person>
  <w15:person w15:author="mi-6">
    <w15:presenceInfo w15:providerId="None" w15:userId="mi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3381F"/>
    <w:rsid w:val="0004006A"/>
    <w:rsid w:val="0004079D"/>
    <w:rsid w:val="0005788D"/>
    <w:rsid w:val="00071BC9"/>
    <w:rsid w:val="000A6394"/>
    <w:rsid w:val="000B7FED"/>
    <w:rsid w:val="000C038A"/>
    <w:rsid w:val="000C6598"/>
    <w:rsid w:val="000D3709"/>
    <w:rsid w:val="000D44B3"/>
    <w:rsid w:val="000E014D"/>
    <w:rsid w:val="00101621"/>
    <w:rsid w:val="001279CA"/>
    <w:rsid w:val="00132F86"/>
    <w:rsid w:val="00136110"/>
    <w:rsid w:val="00145D43"/>
    <w:rsid w:val="00156BE0"/>
    <w:rsid w:val="001905A6"/>
    <w:rsid w:val="00192C46"/>
    <w:rsid w:val="001A08B3"/>
    <w:rsid w:val="001A7B60"/>
    <w:rsid w:val="001B03F3"/>
    <w:rsid w:val="001B42E7"/>
    <w:rsid w:val="001B52F0"/>
    <w:rsid w:val="001B7A65"/>
    <w:rsid w:val="001E41F3"/>
    <w:rsid w:val="001F1B53"/>
    <w:rsid w:val="00207133"/>
    <w:rsid w:val="002342AE"/>
    <w:rsid w:val="00257202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56B9"/>
    <w:rsid w:val="002E472E"/>
    <w:rsid w:val="00304173"/>
    <w:rsid w:val="00305409"/>
    <w:rsid w:val="003072A1"/>
    <w:rsid w:val="00307539"/>
    <w:rsid w:val="003178C7"/>
    <w:rsid w:val="0033597A"/>
    <w:rsid w:val="0034108E"/>
    <w:rsid w:val="00356CD6"/>
    <w:rsid w:val="003609EF"/>
    <w:rsid w:val="003613DD"/>
    <w:rsid w:val="0036231A"/>
    <w:rsid w:val="00363057"/>
    <w:rsid w:val="00374DD4"/>
    <w:rsid w:val="003B2C46"/>
    <w:rsid w:val="003D4ECA"/>
    <w:rsid w:val="003E1A36"/>
    <w:rsid w:val="003F5523"/>
    <w:rsid w:val="003F559E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4088"/>
    <w:rsid w:val="004751C7"/>
    <w:rsid w:val="004A52C6"/>
    <w:rsid w:val="004B75B7"/>
    <w:rsid w:val="004D0B85"/>
    <w:rsid w:val="004D47C5"/>
    <w:rsid w:val="004D5235"/>
    <w:rsid w:val="004E4F33"/>
    <w:rsid w:val="005009D9"/>
    <w:rsid w:val="0051580D"/>
    <w:rsid w:val="00547111"/>
    <w:rsid w:val="00592D74"/>
    <w:rsid w:val="005B5469"/>
    <w:rsid w:val="005E2C44"/>
    <w:rsid w:val="005F530F"/>
    <w:rsid w:val="00612B91"/>
    <w:rsid w:val="00621188"/>
    <w:rsid w:val="006257ED"/>
    <w:rsid w:val="00635CC3"/>
    <w:rsid w:val="00636A47"/>
    <w:rsid w:val="00644F05"/>
    <w:rsid w:val="00652D65"/>
    <w:rsid w:val="0065536E"/>
    <w:rsid w:val="00660FD7"/>
    <w:rsid w:val="00665C47"/>
    <w:rsid w:val="00695808"/>
    <w:rsid w:val="006B46FB"/>
    <w:rsid w:val="006E21FB"/>
    <w:rsid w:val="006F7C23"/>
    <w:rsid w:val="00711823"/>
    <w:rsid w:val="00735F17"/>
    <w:rsid w:val="007432A5"/>
    <w:rsid w:val="00744587"/>
    <w:rsid w:val="00785599"/>
    <w:rsid w:val="00792342"/>
    <w:rsid w:val="007977A8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79FA"/>
    <w:rsid w:val="0083304B"/>
    <w:rsid w:val="008502F7"/>
    <w:rsid w:val="008626E7"/>
    <w:rsid w:val="00870EE7"/>
    <w:rsid w:val="00880A55"/>
    <w:rsid w:val="008863B9"/>
    <w:rsid w:val="008A0294"/>
    <w:rsid w:val="008A2016"/>
    <w:rsid w:val="008A45A6"/>
    <w:rsid w:val="008B2457"/>
    <w:rsid w:val="008B7764"/>
    <w:rsid w:val="008D39FE"/>
    <w:rsid w:val="008D77A3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753"/>
    <w:rsid w:val="009A579D"/>
    <w:rsid w:val="009A7B9B"/>
    <w:rsid w:val="009D27CC"/>
    <w:rsid w:val="009E22E1"/>
    <w:rsid w:val="009E3297"/>
    <w:rsid w:val="009F734F"/>
    <w:rsid w:val="00A1069F"/>
    <w:rsid w:val="00A246B6"/>
    <w:rsid w:val="00A255F8"/>
    <w:rsid w:val="00A47E70"/>
    <w:rsid w:val="00A50CF0"/>
    <w:rsid w:val="00A7671C"/>
    <w:rsid w:val="00A951D0"/>
    <w:rsid w:val="00AA2CBC"/>
    <w:rsid w:val="00AA4282"/>
    <w:rsid w:val="00AA7C80"/>
    <w:rsid w:val="00AC11DF"/>
    <w:rsid w:val="00AC3136"/>
    <w:rsid w:val="00AC5820"/>
    <w:rsid w:val="00AD0B09"/>
    <w:rsid w:val="00AD1CD8"/>
    <w:rsid w:val="00AD32F8"/>
    <w:rsid w:val="00B0001A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01BB9"/>
    <w:rsid w:val="00C12D8A"/>
    <w:rsid w:val="00C44DAE"/>
    <w:rsid w:val="00C66BA2"/>
    <w:rsid w:val="00C72323"/>
    <w:rsid w:val="00C95985"/>
    <w:rsid w:val="00CB115C"/>
    <w:rsid w:val="00CC5026"/>
    <w:rsid w:val="00CC68D0"/>
    <w:rsid w:val="00CD109E"/>
    <w:rsid w:val="00CF5C18"/>
    <w:rsid w:val="00D03F9A"/>
    <w:rsid w:val="00D053AF"/>
    <w:rsid w:val="00D06D51"/>
    <w:rsid w:val="00D24991"/>
    <w:rsid w:val="00D27E3D"/>
    <w:rsid w:val="00D339BB"/>
    <w:rsid w:val="00D50255"/>
    <w:rsid w:val="00D55BE4"/>
    <w:rsid w:val="00D55EF2"/>
    <w:rsid w:val="00D66520"/>
    <w:rsid w:val="00D9340F"/>
    <w:rsid w:val="00DB598E"/>
    <w:rsid w:val="00DB7846"/>
    <w:rsid w:val="00DE34CF"/>
    <w:rsid w:val="00DE3D41"/>
    <w:rsid w:val="00E05992"/>
    <w:rsid w:val="00E12994"/>
    <w:rsid w:val="00E13F3D"/>
    <w:rsid w:val="00E165F8"/>
    <w:rsid w:val="00E1778A"/>
    <w:rsid w:val="00E22142"/>
    <w:rsid w:val="00E34898"/>
    <w:rsid w:val="00E37754"/>
    <w:rsid w:val="00E378FC"/>
    <w:rsid w:val="00E43EAC"/>
    <w:rsid w:val="00E97AB9"/>
    <w:rsid w:val="00EB09B7"/>
    <w:rsid w:val="00EE7D7C"/>
    <w:rsid w:val="00F24FCA"/>
    <w:rsid w:val="00F259F9"/>
    <w:rsid w:val="00F25D98"/>
    <w:rsid w:val="00F300FB"/>
    <w:rsid w:val="00F66CB1"/>
    <w:rsid w:val="00F87D54"/>
    <w:rsid w:val="00F93D66"/>
    <w:rsid w:val="00FB6386"/>
    <w:rsid w:val="00FE6ACF"/>
    <w:rsid w:val="00FE70C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53A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0FD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FE70C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D24A-F98D-4D79-B986-ADD9AE1C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Lei Zhongding (Zander)</cp:lastModifiedBy>
  <cp:revision>3</cp:revision>
  <cp:lastPrinted>1899-12-31T23:00:00Z</cp:lastPrinted>
  <dcterms:created xsi:type="dcterms:W3CDTF">2022-02-25T12:08:00Z</dcterms:created>
  <dcterms:modified xsi:type="dcterms:W3CDTF">2022-02-25T12:17:00Z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1</vt:lpwstr>
  </property>
  <property fmtid="{D5CDD505-2E9C-101B-9397-08002B2CF9AE}" pid="12" name="Version">
    <vt:lpwstr>17.4.2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(3)eOCWqYm5Zepdx+QHIQ5f5tqMKI/lpu0aa+DarIhWr6jO5uZbrCRPzIxNpZtDquBjFxY/mAoL
dP0eHl5VxC+tJgJ7ZPBHd6wU0sbao29BFdsIqvzH7HL7nw3BFza07raou270ax4wZJZIvU7A
8vV7ggbjx03jM4ojmzi1JiE6w4cgCX4X6W6b48uGgZsXijfewJLBC2OzvMDdPTOH+KmyOC8o
Jh1eOpvAo15rz2BFJA</vt:lpwstr>
  </property>
  <property fmtid="{D5CDD505-2E9C-101B-9397-08002B2CF9AE}" pid="22" name="_2015_ms_pID_7253431">
    <vt:lpwstr>zfPMOYqRrfnuoWcJBEvPkxExBm7ghiRn14n5cPY0pxFvot9sxKNNd4
0fOAfhe+KX980rdcYsV9QDDyWBOSCRzf+J+loUuOKx5NKFFoMT2HE+TJKRwMIhjCjxywDKiA
lmkQBbdvQrhV7a+W6CxCy2FZcqEzIXhWO2ep3ZN8M+fLaXhQKtBcVOW5Il/CcOjOwwEng9SA
EyeEoFo6DbyGA87bbQSUKS7T3YVuMf4sJ9Fr</vt:lpwstr>
  </property>
  <property fmtid="{D5CDD505-2E9C-101B-9397-08002B2CF9AE}" pid="23" name="_2015_ms_pID_7253432">
    <vt:lpwstr>LQ==</vt:lpwstr>
  </property>
  <property fmtid="{D5CDD505-2E9C-101B-9397-08002B2CF9AE}" pid="24" name="CWM723f3ede165548dcb6a4b9aba790e7c2">
    <vt:lpwstr>CWM/wS36UOM6jZuWaJAxBWEjX1GDPu4juv+inMvrg4boWT8gZJ5E+TK+e4xjJH7iwUIt3Gql8opwdFaGODaHpPiZw==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1645790542</vt:lpwstr>
  </property>
</Properties>
</file>