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41BA1" w14:textId="45FB6B02" w:rsidR="00850812" w:rsidRDefault="005B5E9F" w:rsidP="00850812">
      <w:pPr>
        <w:pStyle w:val="CRCoverPage"/>
        <w:tabs>
          <w:tab w:val="right" w:pos="9639"/>
        </w:tabs>
        <w:spacing w:after="0"/>
        <w:rPr>
          <w:b/>
          <w:i/>
          <w:noProof/>
          <w:sz w:val="28"/>
        </w:rPr>
      </w:pPr>
      <w:r>
        <w:rPr>
          <w:b/>
          <w:noProof/>
          <w:sz w:val="24"/>
        </w:rPr>
        <w:t>3GPP TSG-SA3 Meeting #10</w:t>
      </w:r>
      <w:r w:rsidR="00F8465D">
        <w:rPr>
          <w:b/>
          <w:noProof/>
          <w:sz w:val="24"/>
        </w:rPr>
        <w:t>6</w:t>
      </w:r>
      <w:r w:rsidR="00B8447C">
        <w:rPr>
          <w:b/>
          <w:noProof/>
          <w:sz w:val="24"/>
        </w:rPr>
        <w:t>-</w:t>
      </w:r>
      <w:r w:rsidR="006F05CD">
        <w:rPr>
          <w:b/>
          <w:noProof/>
          <w:sz w:val="24"/>
        </w:rPr>
        <w:t>e</w:t>
      </w:r>
      <w:r w:rsidR="00850812">
        <w:rPr>
          <w:b/>
          <w:i/>
          <w:noProof/>
          <w:sz w:val="28"/>
        </w:rPr>
        <w:tab/>
      </w:r>
      <w:r w:rsidR="00561C60" w:rsidRPr="00561C60">
        <w:rPr>
          <w:b/>
          <w:i/>
          <w:noProof/>
          <w:sz w:val="28"/>
        </w:rPr>
        <w:t>S3-</w:t>
      </w:r>
      <w:r w:rsidR="00842352">
        <w:rPr>
          <w:b/>
          <w:i/>
          <w:noProof/>
          <w:sz w:val="28"/>
        </w:rPr>
        <w:t>2</w:t>
      </w:r>
      <w:r w:rsidR="00F8465D">
        <w:rPr>
          <w:b/>
          <w:i/>
          <w:noProof/>
          <w:sz w:val="28"/>
        </w:rPr>
        <w:t>2</w:t>
      </w:r>
      <w:r w:rsidR="008B69A1">
        <w:rPr>
          <w:b/>
          <w:i/>
          <w:noProof/>
          <w:sz w:val="28"/>
        </w:rPr>
        <w:t>0111</w:t>
      </w:r>
      <w:ins w:id="0" w:author="Lei Zhongding (Zander)" w:date="2022-02-18T17:54:00Z">
        <w:r w:rsidR="00894543">
          <w:rPr>
            <w:b/>
            <w:i/>
            <w:noProof/>
            <w:sz w:val="28"/>
          </w:rPr>
          <w:t>r2</w:t>
        </w:r>
      </w:ins>
    </w:p>
    <w:p w14:paraId="7304B578" w14:textId="3B39F3D0" w:rsidR="00EE33A2" w:rsidRPr="0066738C" w:rsidRDefault="00850812" w:rsidP="00850812">
      <w:pPr>
        <w:pStyle w:val="CRCoverPage"/>
        <w:outlineLvl w:val="0"/>
        <w:rPr>
          <w:noProof/>
          <w:sz w:val="24"/>
        </w:rPr>
      </w:pPr>
      <w:r w:rsidRPr="00F8465D">
        <w:rPr>
          <w:b/>
          <w:noProof/>
          <w:sz w:val="24"/>
        </w:rPr>
        <w:t>e-meeting,</w:t>
      </w:r>
      <w:r w:rsidRPr="0066738C">
        <w:rPr>
          <w:noProof/>
          <w:sz w:val="24"/>
        </w:rPr>
        <w:t xml:space="preserve"> </w:t>
      </w:r>
      <w:r w:rsidR="00F8465D">
        <w:rPr>
          <w:b/>
          <w:noProof/>
          <w:sz w:val="24"/>
        </w:rPr>
        <w:t>14 – 25 February 2022</w:t>
      </w:r>
      <w:r w:rsidR="002C7F38" w:rsidRPr="0066738C">
        <w:rPr>
          <w:noProof/>
          <w:sz w:val="24"/>
        </w:rPr>
        <w:tab/>
      </w:r>
      <w:r w:rsidR="002C7F38" w:rsidRPr="0066738C">
        <w:rPr>
          <w:noProof/>
          <w:sz w:val="24"/>
        </w:rPr>
        <w:tab/>
      </w:r>
      <w:r w:rsidR="002C7F38" w:rsidRPr="0066738C">
        <w:rPr>
          <w:noProof/>
          <w:sz w:val="24"/>
        </w:rPr>
        <w:tab/>
      </w:r>
      <w:r w:rsidR="00204DC9" w:rsidRPr="0066738C">
        <w:rPr>
          <w:noProof/>
          <w:sz w:val="24"/>
        </w:rPr>
        <w:tab/>
      </w:r>
      <w:r w:rsidR="00204DC9" w:rsidRPr="0066738C">
        <w:rPr>
          <w:noProof/>
          <w:sz w:val="24"/>
        </w:rPr>
        <w:tab/>
      </w:r>
      <w:r w:rsidR="00204DC9" w:rsidRPr="0066738C">
        <w:rPr>
          <w:noProof/>
          <w:sz w:val="24"/>
        </w:rPr>
        <w:tab/>
      </w:r>
      <w:r w:rsidR="00B7732B" w:rsidRPr="0066738C">
        <w:rPr>
          <w:noProof/>
          <w:sz w:val="24"/>
        </w:rPr>
        <w:tab/>
      </w:r>
      <w:r w:rsidR="00B350D8" w:rsidRPr="0066738C">
        <w:rPr>
          <w:noProof/>
          <w:sz w:val="24"/>
        </w:rPr>
        <w:tab/>
      </w:r>
      <w:r w:rsidR="00EE33A2" w:rsidRPr="0066738C">
        <w:rPr>
          <w:noProof/>
          <w:sz w:val="24"/>
        </w:rPr>
        <w:tab/>
      </w:r>
      <w:r w:rsidR="00EE33A2" w:rsidRPr="0066738C">
        <w:rPr>
          <w:noProof/>
          <w:sz w:val="24"/>
        </w:rPr>
        <w:tab/>
      </w:r>
      <w:r w:rsidR="00F8521D" w:rsidRPr="0066738C">
        <w:rPr>
          <w:noProof/>
          <w:sz w:val="24"/>
        </w:rPr>
        <w:tab/>
      </w:r>
      <w:r w:rsidR="00F8521D" w:rsidRPr="0066738C">
        <w:rPr>
          <w:noProof/>
          <w:sz w:val="24"/>
        </w:rPr>
        <w:tab/>
      </w:r>
      <w:r w:rsidR="00F8521D" w:rsidRPr="0066738C">
        <w:rPr>
          <w:noProof/>
          <w:sz w:val="24"/>
        </w:rPr>
        <w:tab/>
      </w:r>
      <w:r w:rsidR="00DB0EE8" w:rsidRPr="0066738C">
        <w:rPr>
          <w:noProof/>
        </w:rPr>
        <w:t>Revision of S3-20xxxx</w:t>
      </w:r>
      <w:r w:rsidR="00EE33A2" w:rsidRPr="0066738C">
        <w:rPr>
          <w:noProof/>
          <w:sz w:val="24"/>
        </w:rPr>
        <w:tab/>
      </w:r>
      <w:r w:rsidR="0030276F" w:rsidRPr="0066738C">
        <w:rPr>
          <w:noProof/>
          <w:sz w:val="24"/>
        </w:rPr>
        <w:t xml:space="preserve">      </w:t>
      </w:r>
    </w:p>
    <w:p w14:paraId="16B2AF76" w14:textId="77777777" w:rsidR="0010401F" w:rsidRDefault="0010401F">
      <w:pPr>
        <w:keepNext/>
        <w:pBdr>
          <w:bottom w:val="single" w:sz="4" w:space="1" w:color="auto"/>
        </w:pBdr>
        <w:tabs>
          <w:tab w:val="right" w:pos="9639"/>
        </w:tabs>
        <w:outlineLvl w:val="0"/>
        <w:rPr>
          <w:rFonts w:ascii="Arial" w:hAnsi="Arial" w:cs="Arial"/>
          <w:b/>
          <w:sz w:val="24"/>
        </w:rPr>
      </w:pPr>
    </w:p>
    <w:p w14:paraId="600206E0" w14:textId="408ADDC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48CEA461" w14:textId="0992D65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1689">
        <w:rPr>
          <w:rFonts w:ascii="Arial" w:hAnsi="Arial" w:cs="Arial"/>
          <w:b/>
        </w:rPr>
        <w:t xml:space="preserve">Update to </w:t>
      </w:r>
      <w:r w:rsidR="00FD399D">
        <w:rPr>
          <w:rFonts w:ascii="Arial" w:hAnsi="Arial"/>
          <w:b/>
          <w:lang w:val="nb-NO" w:eastAsia="ja-JP"/>
        </w:rPr>
        <w:t xml:space="preserve">solution </w:t>
      </w:r>
      <w:r w:rsidR="00C47D8D">
        <w:rPr>
          <w:rFonts w:ascii="Arial" w:hAnsi="Arial"/>
          <w:b/>
          <w:lang w:val="nb-NO" w:eastAsia="ja-JP"/>
        </w:rPr>
        <w:t>#</w:t>
      </w:r>
      <w:r w:rsidR="00FD399D">
        <w:rPr>
          <w:rFonts w:ascii="Arial" w:hAnsi="Arial"/>
          <w:b/>
          <w:lang w:val="nb-NO" w:eastAsia="ja-JP"/>
        </w:rPr>
        <w:t>25</w:t>
      </w:r>
    </w:p>
    <w:p w14:paraId="3A84F16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2D15C5" w14:textId="2A6BF6B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7D8D">
        <w:rPr>
          <w:rFonts w:ascii="Arial" w:hAnsi="Arial"/>
          <w:b/>
        </w:rPr>
        <w:t>5</w:t>
      </w:r>
      <w:r w:rsidR="006F05CD">
        <w:rPr>
          <w:rFonts w:ascii="Arial" w:hAnsi="Arial"/>
          <w:b/>
        </w:rPr>
        <w:t>.</w:t>
      </w:r>
      <w:r w:rsidR="00621DC9">
        <w:rPr>
          <w:rFonts w:ascii="Arial" w:hAnsi="Arial"/>
          <w:b/>
        </w:rPr>
        <w:t>1</w:t>
      </w:r>
      <w:r w:rsidR="00C47D8D">
        <w:rPr>
          <w:rFonts w:ascii="Arial" w:hAnsi="Arial"/>
          <w:b/>
        </w:rPr>
        <w:t xml:space="preserve"> </w:t>
      </w:r>
      <w:r w:rsidR="00C47D8D" w:rsidRPr="00C47D8D">
        <w:rPr>
          <w:rFonts w:ascii="Arial" w:hAnsi="Arial"/>
          <w:b/>
        </w:rPr>
        <w:t>FS_5GFBS</w:t>
      </w:r>
    </w:p>
    <w:p w14:paraId="71A8DFE2" w14:textId="77777777" w:rsidR="00C022E3" w:rsidRDefault="00C022E3">
      <w:pPr>
        <w:pStyle w:val="Heading1"/>
      </w:pPr>
      <w:r>
        <w:t>1</w:t>
      </w:r>
      <w:r>
        <w:tab/>
        <w:t>Decision/action requested</w:t>
      </w:r>
    </w:p>
    <w:p w14:paraId="76A1DF94" w14:textId="772BD342" w:rsidR="00AF15F0" w:rsidRPr="00A021C5" w:rsidRDefault="00C47D8D" w:rsidP="00AF15F0">
      <w:pPr>
        <w:pBdr>
          <w:top w:val="single" w:sz="4" w:space="1" w:color="auto"/>
          <w:left w:val="single" w:sz="4" w:space="4" w:color="auto"/>
          <w:bottom w:val="single" w:sz="4" w:space="1" w:color="auto"/>
          <w:right w:val="single" w:sz="4" w:space="4" w:color="auto"/>
        </w:pBdr>
        <w:shd w:val="clear" w:color="auto" w:fill="FFFF99"/>
        <w:jc w:val="center"/>
        <w:rPr>
          <w:i/>
          <w:lang w:eastAsia="zh-CN"/>
        </w:rPr>
      </w:pPr>
      <w:r>
        <w:rPr>
          <w:b/>
          <w:i/>
        </w:rPr>
        <w:t>Approve t</w:t>
      </w:r>
      <w:r w:rsidRPr="002147B0">
        <w:rPr>
          <w:b/>
          <w:i/>
        </w:rPr>
        <w:t xml:space="preserve">his </w:t>
      </w:r>
      <w:r w:rsidR="00AF15F0">
        <w:rPr>
          <w:b/>
          <w:i/>
        </w:rPr>
        <w:t xml:space="preserve">pCR </w:t>
      </w:r>
      <w:r w:rsidR="00DB0EE8">
        <w:rPr>
          <w:b/>
          <w:i/>
        </w:rPr>
        <w:t>updates to the</w:t>
      </w:r>
      <w:r>
        <w:rPr>
          <w:b/>
          <w:i/>
        </w:rPr>
        <w:t xml:space="preserve"> </w:t>
      </w:r>
      <w:r w:rsidR="00DB0EE8">
        <w:rPr>
          <w:b/>
          <w:i/>
        </w:rPr>
        <w:t>S</w:t>
      </w:r>
      <w:r w:rsidR="00AF15F0">
        <w:rPr>
          <w:b/>
          <w:i/>
        </w:rPr>
        <w:t xml:space="preserve">olution </w:t>
      </w:r>
      <w:r>
        <w:rPr>
          <w:b/>
          <w:i/>
        </w:rPr>
        <w:t>#</w:t>
      </w:r>
      <w:r w:rsidR="00916377">
        <w:rPr>
          <w:b/>
          <w:i/>
        </w:rPr>
        <w:t>25.</w:t>
      </w:r>
    </w:p>
    <w:p w14:paraId="3B0B21FC" w14:textId="26AACAB6" w:rsidR="00C022E3" w:rsidRDefault="00C022E3">
      <w:pPr>
        <w:pStyle w:val="Heading1"/>
      </w:pPr>
      <w:r>
        <w:t>2</w:t>
      </w:r>
      <w:r>
        <w:tab/>
        <w:t>References</w:t>
      </w:r>
    </w:p>
    <w:p w14:paraId="352385B5" w14:textId="2AE6E24F" w:rsidR="0005326A" w:rsidRPr="00FC7432" w:rsidRDefault="0005326A" w:rsidP="0005326A">
      <w:pPr>
        <w:pStyle w:val="Reference"/>
      </w:pPr>
      <w:r w:rsidRPr="00FC7432">
        <w:t>[1]</w:t>
      </w:r>
      <w:r w:rsidRPr="00FC7432">
        <w:tab/>
      </w:r>
      <w:r w:rsidR="00AF15F0" w:rsidRPr="00AF15F0">
        <w:t>3GPP TS 38.211: "NR; Physical channels and modulation”</w:t>
      </w:r>
    </w:p>
    <w:p w14:paraId="2ECD3D55" w14:textId="23D60E05" w:rsidR="00C022E3" w:rsidRDefault="00C022E3">
      <w:pPr>
        <w:pStyle w:val="Heading1"/>
      </w:pPr>
      <w:r>
        <w:t>3</w:t>
      </w:r>
      <w:r>
        <w:tab/>
        <w:t>Rationale</w:t>
      </w:r>
    </w:p>
    <w:p w14:paraId="12B6B1C9" w14:textId="017599B6" w:rsidR="00AF15F0" w:rsidRPr="006A1335" w:rsidRDefault="00AF15F0" w:rsidP="00AF15F0">
      <w:pPr>
        <w:rPr>
          <w:lang w:val="en-SG" w:eastAsia="ja-JP"/>
        </w:rPr>
      </w:pPr>
      <w:r w:rsidRPr="00B043A4">
        <w:rPr>
          <w:lang w:eastAsia="ja-JP"/>
        </w:rPr>
        <w:t xml:space="preserve">This </w:t>
      </w:r>
      <w:r w:rsidR="00916377">
        <w:rPr>
          <w:lang w:eastAsia="ja-JP"/>
        </w:rPr>
        <w:t xml:space="preserve">document </w:t>
      </w:r>
      <w:r w:rsidR="00FC393A">
        <w:rPr>
          <w:lang w:val="en-SG" w:eastAsia="zh-CN"/>
        </w:rPr>
        <w:t xml:space="preserve">provides the text under Evaluation. In addition, revisions to </w:t>
      </w:r>
      <w:r w:rsidR="006A1335">
        <w:rPr>
          <w:lang w:eastAsia="ja-JP"/>
        </w:rPr>
        <w:t xml:space="preserve">NOTE1 and NOTE2 </w:t>
      </w:r>
      <w:r w:rsidR="00FC393A">
        <w:rPr>
          <w:lang w:val="en-SG" w:eastAsia="zh-CN"/>
        </w:rPr>
        <w:t xml:space="preserve">are proposed due to the following consideration: </w:t>
      </w:r>
      <w:r w:rsidR="006A1335">
        <w:rPr>
          <w:lang w:val="en-SG" w:eastAsia="zh-CN"/>
        </w:rPr>
        <w:t xml:space="preserve"> </w:t>
      </w:r>
    </w:p>
    <w:p w14:paraId="4C76F270" w14:textId="05A21199" w:rsidR="00C9335D" w:rsidRDefault="00FC393A" w:rsidP="00FC393A">
      <w:pPr>
        <w:rPr>
          <w:lang w:eastAsia="zh-CN"/>
        </w:rPr>
      </w:pPr>
      <w:r>
        <w:rPr>
          <w:lang w:eastAsia="zh-CN"/>
        </w:rPr>
        <w:t>For NOTE1: under</w:t>
      </w:r>
      <w:r w:rsidR="00E81ADA">
        <w:rPr>
          <w:lang w:eastAsia="zh-CN"/>
        </w:rPr>
        <w:t xml:space="preserve"> a </w:t>
      </w:r>
      <w:r w:rsidR="00B16046">
        <w:rPr>
          <w:lang w:eastAsia="zh-CN"/>
        </w:rPr>
        <w:t>causal</w:t>
      </w:r>
      <w:r w:rsidR="00E81ADA">
        <w:rPr>
          <w:lang w:eastAsia="zh-CN"/>
        </w:rPr>
        <w:t xml:space="preserve"> procedure</w:t>
      </w:r>
      <w:r w:rsidR="00B16046">
        <w:rPr>
          <w:lang w:eastAsia="zh-CN"/>
        </w:rPr>
        <w:t xml:space="preserve">, an attacker sends a </w:t>
      </w:r>
      <w:r w:rsidR="00B16046" w:rsidRPr="00B16046">
        <w:rPr>
          <w:lang w:eastAsia="zh-CN"/>
        </w:rPr>
        <w:t>Scheduling Request</w:t>
      </w:r>
      <w:r w:rsidR="00B16046">
        <w:rPr>
          <w:lang w:eastAsia="zh-CN"/>
        </w:rPr>
        <w:t xml:space="preserve"> (SR) message to </w:t>
      </w:r>
      <w:r>
        <w:rPr>
          <w:lang w:eastAsia="zh-CN"/>
        </w:rPr>
        <w:t>a</w:t>
      </w:r>
      <w:r w:rsidR="00B16046">
        <w:rPr>
          <w:lang w:eastAsia="zh-CN"/>
        </w:rPr>
        <w:t xml:space="preserve"> real gNB </w:t>
      </w:r>
      <w:r>
        <w:rPr>
          <w:lang w:eastAsia="zh-CN"/>
        </w:rPr>
        <w:t>(</w:t>
      </w:r>
      <w:r w:rsidR="00B16046">
        <w:rPr>
          <w:lang w:eastAsia="zh-CN"/>
        </w:rPr>
        <w:t>step 4a</w:t>
      </w:r>
      <w:r>
        <w:rPr>
          <w:lang w:eastAsia="zh-CN"/>
        </w:rPr>
        <w:t>)</w:t>
      </w:r>
      <w:r w:rsidR="00B16046">
        <w:rPr>
          <w:lang w:eastAsia="zh-CN"/>
        </w:rPr>
        <w:t xml:space="preserve"> </w:t>
      </w:r>
      <w:r>
        <w:rPr>
          <w:lang w:eastAsia="zh-CN"/>
        </w:rPr>
        <w:t>AFTER</w:t>
      </w:r>
      <w:r w:rsidR="00B16046">
        <w:rPr>
          <w:lang w:eastAsia="zh-CN"/>
        </w:rPr>
        <w:t xml:space="preserve"> receiving message</w:t>
      </w:r>
      <w:r>
        <w:rPr>
          <w:lang w:eastAsia="zh-CN"/>
        </w:rPr>
        <w:t>s</w:t>
      </w:r>
      <w:r w:rsidR="00B16046">
        <w:rPr>
          <w:lang w:eastAsia="zh-CN"/>
        </w:rPr>
        <w:t xml:space="preserve"> </w:t>
      </w:r>
      <w:r>
        <w:rPr>
          <w:lang w:eastAsia="zh-CN"/>
        </w:rPr>
        <w:t>at</w:t>
      </w:r>
      <w:r w:rsidR="00B16046">
        <w:rPr>
          <w:lang w:eastAsia="zh-CN"/>
        </w:rPr>
        <w:t xml:space="preserve"> step</w:t>
      </w:r>
      <w:r>
        <w:rPr>
          <w:lang w:eastAsia="zh-CN"/>
        </w:rPr>
        <w:t>s</w:t>
      </w:r>
      <w:r w:rsidR="00B16046">
        <w:rPr>
          <w:lang w:eastAsia="zh-CN"/>
        </w:rPr>
        <w:t xml:space="preserve"> 3 and 2a, where </w:t>
      </w:r>
      <w:r w:rsidR="00BD06C0">
        <w:rPr>
          <w:lang w:eastAsia="zh-CN"/>
        </w:rPr>
        <w:t xml:space="preserve">the attacker has to determine the </w:t>
      </w:r>
      <w:r w:rsidR="00B16046">
        <w:rPr>
          <w:lang w:eastAsia="zh-CN"/>
        </w:rPr>
        <w:t xml:space="preserve">SFN1 </w:t>
      </w:r>
      <w:r>
        <w:rPr>
          <w:lang w:eastAsia="zh-CN"/>
        </w:rPr>
        <w:t xml:space="preserve">before SFN2 is allocated (the </w:t>
      </w:r>
      <w:r w:rsidR="00BD06C0">
        <w:rPr>
          <w:lang w:eastAsia="zh-CN"/>
        </w:rPr>
        <w:t xml:space="preserve">attacker </w:t>
      </w:r>
      <w:r>
        <w:rPr>
          <w:lang w:eastAsia="zh-CN"/>
        </w:rPr>
        <w:t>needs an oracle to</w:t>
      </w:r>
      <w:r w:rsidR="00BD06C0">
        <w:rPr>
          <w:lang w:eastAsia="zh-CN"/>
        </w:rPr>
        <w:t xml:space="preserve"> make SFN1 equal to SFN2</w:t>
      </w:r>
      <w:r>
        <w:rPr>
          <w:lang w:eastAsia="zh-CN"/>
        </w:rPr>
        <w:t>)</w:t>
      </w:r>
      <w:r w:rsidR="00BD06C0">
        <w:rPr>
          <w:lang w:eastAsia="zh-CN"/>
        </w:rPr>
        <w:t xml:space="preserve">. </w:t>
      </w:r>
      <w:r>
        <w:rPr>
          <w:lang w:eastAsia="zh-CN"/>
        </w:rPr>
        <w:t xml:space="preserve">Although it is legitimate </w:t>
      </w:r>
      <w:r w:rsidR="00BD06C0">
        <w:rPr>
          <w:lang w:eastAsia="zh-CN"/>
        </w:rPr>
        <w:t xml:space="preserve">to send </w:t>
      </w:r>
      <w:r w:rsidR="00DF4FAB">
        <w:rPr>
          <w:lang w:eastAsia="zh-CN"/>
        </w:rPr>
        <w:t>multiple</w:t>
      </w:r>
      <w:r w:rsidR="00BD06C0">
        <w:rPr>
          <w:lang w:eastAsia="zh-CN"/>
        </w:rPr>
        <w:t xml:space="preserve"> SR message</w:t>
      </w:r>
      <w:r w:rsidR="00DF4FAB">
        <w:rPr>
          <w:lang w:eastAsia="zh-CN"/>
        </w:rPr>
        <w:t>s</w:t>
      </w:r>
      <w:r w:rsidR="00BD06C0">
        <w:rPr>
          <w:lang w:eastAsia="zh-CN"/>
        </w:rPr>
        <w:t xml:space="preserve"> before it receives from the victim UE</w:t>
      </w:r>
      <w:r>
        <w:rPr>
          <w:lang w:eastAsia="zh-CN"/>
        </w:rPr>
        <w:t xml:space="preserve"> (step 4a)</w:t>
      </w:r>
      <w:r w:rsidR="00B36F3E">
        <w:rPr>
          <w:lang w:eastAsia="zh-CN"/>
        </w:rPr>
        <w:t xml:space="preserve">, it is </w:t>
      </w:r>
      <w:r>
        <w:rPr>
          <w:lang w:eastAsia="zh-CN"/>
        </w:rPr>
        <w:t xml:space="preserve">unlikely </w:t>
      </w:r>
      <w:r w:rsidR="00B36F3E">
        <w:rPr>
          <w:lang w:eastAsia="zh-CN"/>
        </w:rPr>
        <w:t xml:space="preserve">to </w:t>
      </w:r>
      <w:r>
        <w:rPr>
          <w:lang w:eastAsia="zh-CN"/>
        </w:rPr>
        <w:t>match the</w:t>
      </w:r>
      <w:r w:rsidR="00B36F3E">
        <w:rPr>
          <w:lang w:eastAsia="zh-CN"/>
        </w:rPr>
        <w:t xml:space="preserve"> victim UE’s timing t</w:t>
      </w:r>
      <w:r w:rsidR="00C9335D">
        <w:rPr>
          <w:lang w:eastAsia="zh-CN"/>
        </w:rPr>
        <w:t xml:space="preserve">o the allocated SFN2 by the </w:t>
      </w:r>
      <w:r>
        <w:rPr>
          <w:lang w:eastAsia="zh-CN"/>
        </w:rPr>
        <w:t xml:space="preserve">real </w:t>
      </w:r>
      <w:r w:rsidR="00C9335D">
        <w:rPr>
          <w:lang w:eastAsia="zh-CN"/>
        </w:rPr>
        <w:t>gNB</w:t>
      </w:r>
      <w:r>
        <w:rPr>
          <w:lang w:eastAsia="zh-CN"/>
        </w:rPr>
        <w:t>,</w:t>
      </w:r>
      <w:r w:rsidR="00C9335D">
        <w:rPr>
          <w:lang w:eastAsia="zh-CN"/>
        </w:rPr>
        <w:t xml:space="preserve"> </w:t>
      </w:r>
      <w:r>
        <w:rPr>
          <w:lang w:eastAsia="zh-CN"/>
        </w:rPr>
        <w:t>since</w:t>
      </w:r>
    </w:p>
    <w:p w14:paraId="18B6717E" w14:textId="1A9DABA9" w:rsidR="0084147C" w:rsidRDefault="00B36F3E" w:rsidP="005C6173">
      <w:pPr>
        <w:pStyle w:val="ListParagraph"/>
        <w:numPr>
          <w:ilvl w:val="0"/>
          <w:numId w:val="27"/>
        </w:numPr>
        <w:rPr>
          <w:lang w:eastAsia="zh-CN"/>
        </w:rPr>
      </w:pPr>
      <w:r>
        <w:rPr>
          <w:lang w:eastAsia="zh-CN"/>
        </w:rPr>
        <w:t xml:space="preserve"> </w:t>
      </w:r>
      <w:r w:rsidRPr="00FC393A">
        <w:rPr>
          <w:lang w:eastAsia="zh-CN"/>
        </w:rPr>
        <w:t>“SFN” here is defined as “</w:t>
      </w:r>
      <w:r w:rsidRPr="00FC393A">
        <w:t xml:space="preserve">system frame number, </w:t>
      </w:r>
      <w:r w:rsidRPr="00FC393A">
        <w:rPr>
          <w:lang w:eastAsia="ja-JP"/>
        </w:rPr>
        <w:t>subframe number, timeslot, start symbol, and the “k2” value</w:t>
      </w:r>
      <w:r w:rsidR="00FC393A">
        <w:rPr>
          <w:lang w:eastAsia="ja-JP"/>
        </w:rPr>
        <w:t xml:space="preserve">. </w:t>
      </w:r>
      <w:r w:rsidR="00DD4A98">
        <w:rPr>
          <w:lang w:eastAsia="ja-JP"/>
        </w:rPr>
        <w:t xml:space="preserve">In order to make </w:t>
      </w:r>
      <w:r w:rsidR="00FC393A">
        <w:rPr>
          <w:lang w:eastAsia="ja-JP"/>
        </w:rPr>
        <w:t>“</w:t>
      </w:r>
      <w:r w:rsidR="00DD4A98">
        <w:rPr>
          <w:lang w:eastAsia="ja-JP"/>
        </w:rPr>
        <w:t>SFN1</w:t>
      </w:r>
      <w:r w:rsidR="00FC393A">
        <w:rPr>
          <w:lang w:eastAsia="ja-JP"/>
        </w:rPr>
        <w:t>” equal to “</w:t>
      </w:r>
      <w:r w:rsidR="00DD4A98">
        <w:rPr>
          <w:lang w:eastAsia="ja-JP"/>
        </w:rPr>
        <w:t>SFN2</w:t>
      </w:r>
      <w:r w:rsidR="00FC393A">
        <w:rPr>
          <w:lang w:eastAsia="ja-JP"/>
        </w:rPr>
        <w:t>”</w:t>
      </w:r>
      <w:r w:rsidR="00DD4A98">
        <w:rPr>
          <w:lang w:eastAsia="ja-JP"/>
        </w:rPr>
        <w:t xml:space="preserve">, the attacker </w:t>
      </w:r>
      <w:r w:rsidR="00FC393A">
        <w:rPr>
          <w:lang w:eastAsia="ja-JP"/>
        </w:rPr>
        <w:t>requires k2 (</w:t>
      </w:r>
      <w:r w:rsidR="00FC393A" w:rsidRPr="00FC393A">
        <w:rPr>
          <w:lang w:eastAsia="zh-CN"/>
        </w:rPr>
        <w:t xml:space="preserve">time difference between step 2b and step 3) </w:t>
      </w:r>
      <w:r w:rsidR="00DD4A98" w:rsidRPr="00FC393A">
        <w:rPr>
          <w:lang w:eastAsia="ja-JP"/>
        </w:rPr>
        <w:t>= k2’</w:t>
      </w:r>
      <w:r w:rsidR="00FC393A" w:rsidRPr="00FC393A">
        <w:rPr>
          <w:lang w:eastAsia="zh-CN"/>
        </w:rPr>
        <w:t xml:space="preserve"> (time difference between step 4b and step 5</w:t>
      </w:r>
      <w:r w:rsidR="00FC393A">
        <w:rPr>
          <w:lang w:eastAsia="zh-CN"/>
        </w:rPr>
        <w:t>)</w:t>
      </w:r>
      <w:r w:rsidR="00DD4A98">
        <w:rPr>
          <w:lang w:eastAsia="ja-JP"/>
        </w:rPr>
        <w:t xml:space="preserve">. This means </w:t>
      </w:r>
      <w:r w:rsidR="00C169E4">
        <w:rPr>
          <w:lang w:eastAsia="ja-JP"/>
        </w:rPr>
        <w:t xml:space="preserve">the </w:t>
      </w:r>
      <w:r w:rsidR="00DD4A98">
        <w:rPr>
          <w:lang w:eastAsia="ja-JP"/>
        </w:rPr>
        <w:t xml:space="preserve">step will arrive at FBS later than the required (by gNB) timing of </w:t>
      </w:r>
      <w:r w:rsidR="00C169E4">
        <w:rPr>
          <w:lang w:eastAsia="ja-JP"/>
        </w:rPr>
        <w:t xml:space="preserve">the </w:t>
      </w:r>
      <w:r w:rsidR="00DD4A98">
        <w:rPr>
          <w:lang w:eastAsia="ja-JP"/>
        </w:rPr>
        <w:t xml:space="preserve">step 5, since </w:t>
      </w:r>
      <w:r w:rsidR="00C169E4">
        <w:rPr>
          <w:lang w:eastAsia="ja-JP"/>
        </w:rPr>
        <w:t xml:space="preserve">the </w:t>
      </w:r>
      <w:r w:rsidR="00DD4A98">
        <w:rPr>
          <w:lang w:eastAsia="ja-JP"/>
        </w:rPr>
        <w:t xml:space="preserve">step 4a happens </w:t>
      </w:r>
      <w:r w:rsidR="00C169E4">
        <w:rPr>
          <w:lang w:eastAsia="ja-JP"/>
        </w:rPr>
        <w:t>earlier than the</w:t>
      </w:r>
      <w:r w:rsidR="00DD4A98">
        <w:rPr>
          <w:lang w:eastAsia="ja-JP"/>
        </w:rPr>
        <w:t xml:space="preserve"> step 2</w:t>
      </w:r>
      <w:r w:rsidR="00C169E4">
        <w:rPr>
          <w:lang w:eastAsia="ja-JP"/>
        </w:rPr>
        <w:t xml:space="preserve">a in this scenario </w:t>
      </w:r>
    </w:p>
    <w:p w14:paraId="7C2C58F6" w14:textId="1845FE10" w:rsidR="001A1F51" w:rsidRDefault="00FC393A" w:rsidP="00FC393A">
      <w:pPr>
        <w:rPr>
          <w:lang w:eastAsia="zh-CN"/>
        </w:rPr>
      </w:pPr>
      <w:r>
        <w:rPr>
          <w:lang w:eastAsia="ja-JP"/>
        </w:rPr>
        <w:t xml:space="preserve">For NOTE2: </w:t>
      </w:r>
      <w:r w:rsidR="00F80CC7">
        <w:rPr>
          <w:lang w:eastAsia="zh-CN"/>
        </w:rPr>
        <w:t xml:space="preserve">It is too strong to assume </w:t>
      </w:r>
      <w:r w:rsidR="00E627BB">
        <w:rPr>
          <w:lang w:eastAsia="zh-CN"/>
        </w:rPr>
        <w:t xml:space="preserve">that </w:t>
      </w:r>
      <w:r w:rsidR="00F80CC7">
        <w:rPr>
          <w:lang w:eastAsia="zh-CN"/>
        </w:rPr>
        <w:t xml:space="preserve">an attacker can pin point </w:t>
      </w:r>
      <w:r w:rsidR="00E627BB">
        <w:rPr>
          <w:lang w:eastAsia="zh-CN"/>
        </w:rPr>
        <w:t>the</w:t>
      </w:r>
      <w:r w:rsidR="00F80CC7">
        <w:rPr>
          <w:lang w:eastAsia="zh-CN"/>
        </w:rPr>
        <w:t xml:space="preserve"> RRC message</w:t>
      </w:r>
      <w:r w:rsidR="00E627BB">
        <w:rPr>
          <w:lang w:eastAsia="zh-CN"/>
        </w:rPr>
        <w:t xml:space="preserve"> 3 as it has been encrypted</w:t>
      </w:r>
      <w:r w:rsidR="00F80CC7">
        <w:rPr>
          <w:lang w:eastAsia="zh-CN"/>
        </w:rPr>
        <w:t xml:space="preserve">. In addition, dropping RRC messages will </w:t>
      </w:r>
      <w:r w:rsidR="009E2E42">
        <w:rPr>
          <w:lang w:eastAsia="zh-CN"/>
        </w:rPr>
        <w:t>cause</w:t>
      </w:r>
      <w:r w:rsidR="00F80CC7">
        <w:rPr>
          <w:lang w:eastAsia="zh-CN"/>
        </w:rPr>
        <w:t xml:space="preserve"> failure events that</w:t>
      </w:r>
      <w:r w:rsidR="00E627BB">
        <w:rPr>
          <w:lang w:eastAsia="zh-CN"/>
        </w:rPr>
        <w:t xml:space="preserve"> would</w:t>
      </w:r>
      <w:r w:rsidR="00F80CC7">
        <w:rPr>
          <w:lang w:eastAsia="zh-CN"/>
        </w:rPr>
        <w:t xml:space="preserve"> make known to the network. It is propose</w:t>
      </w:r>
      <w:r w:rsidR="00203770">
        <w:rPr>
          <w:lang w:eastAsia="zh-CN"/>
        </w:rPr>
        <w:t xml:space="preserve">d to </w:t>
      </w:r>
      <w:r w:rsidR="00F80CC7">
        <w:rPr>
          <w:lang w:eastAsia="zh-CN"/>
        </w:rPr>
        <w:t xml:space="preserve">remove this </w:t>
      </w:r>
      <w:r w:rsidR="005C6173">
        <w:rPr>
          <w:lang w:eastAsia="zh-CN"/>
        </w:rPr>
        <w:t>NOTE</w:t>
      </w:r>
      <w:r w:rsidR="00F80CC7">
        <w:rPr>
          <w:lang w:eastAsia="zh-CN"/>
        </w:rPr>
        <w:t xml:space="preserve">. </w:t>
      </w:r>
    </w:p>
    <w:p w14:paraId="05CF1F93" w14:textId="0FA40557" w:rsidR="00C022E3" w:rsidRPr="0095773C" w:rsidRDefault="00C022E3">
      <w:pPr>
        <w:pStyle w:val="Heading1"/>
        <w:rPr>
          <w:lang w:val="en-US"/>
        </w:rPr>
      </w:pPr>
      <w:r>
        <w:t>4</w:t>
      </w:r>
      <w:r>
        <w:tab/>
        <w:t>Detailed proposal</w:t>
      </w:r>
    </w:p>
    <w:p w14:paraId="75FAFCAD" w14:textId="1C2457BA" w:rsidR="00335A35" w:rsidRPr="00E122F4" w:rsidRDefault="004D7CB0" w:rsidP="00335A35">
      <w:pPr>
        <w:tabs>
          <w:tab w:val="left" w:pos="937"/>
        </w:tabs>
        <w:rPr>
          <w:sz w:val="24"/>
          <w:szCs w:val="24"/>
          <w:lang w:eastAsia="zh-CN"/>
        </w:rPr>
      </w:pPr>
      <w:r>
        <w:rPr>
          <w:sz w:val="24"/>
          <w:szCs w:val="24"/>
        </w:rPr>
        <w:t>pCR</w:t>
      </w:r>
    </w:p>
    <w:p w14:paraId="38BC747B" w14:textId="348C3C72"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BE292D">
        <w:rPr>
          <w:rFonts w:cs="Arial"/>
          <w:noProof/>
          <w:sz w:val="24"/>
          <w:szCs w:val="24"/>
        </w:rPr>
        <w:t xml:space="preserve">CHANGES </w:t>
      </w:r>
      <w:r w:rsidRPr="007B4E5D">
        <w:rPr>
          <w:rFonts w:cs="Arial"/>
          <w:noProof/>
          <w:sz w:val="24"/>
          <w:szCs w:val="24"/>
        </w:rPr>
        <w:t>***</w:t>
      </w:r>
    </w:p>
    <w:p w14:paraId="11B34440" w14:textId="77777777" w:rsidR="00F32DAF" w:rsidRPr="00F40B84" w:rsidRDefault="00F32DAF" w:rsidP="00F32DAF">
      <w:pPr>
        <w:pStyle w:val="Heading2"/>
      </w:pPr>
      <w:bookmarkStart w:id="1" w:name="_Toc54000646"/>
      <w:bookmarkStart w:id="2" w:name="_Toc73646343"/>
      <w:bookmarkStart w:id="3" w:name="_Toc39138081"/>
      <w:r>
        <w:t>6</w:t>
      </w:r>
      <w:r w:rsidRPr="00197999">
        <w:t>.</w:t>
      </w:r>
      <w:r>
        <w:t>25</w:t>
      </w:r>
      <w:r w:rsidRPr="00197999">
        <w:tab/>
      </w:r>
      <w:bookmarkStart w:id="4" w:name="_Toc18083280"/>
      <w:bookmarkEnd w:id="1"/>
      <w:r>
        <w:tab/>
        <w:t xml:space="preserve">Solution #25: </w:t>
      </w:r>
      <w:bookmarkEnd w:id="4"/>
      <w:r w:rsidRPr="0083418B">
        <w:rPr>
          <w:rFonts w:hint="eastAsia"/>
        </w:rPr>
        <w:t>D</w:t>
      </w:r>
      <w:r w:rsidRPr="0083418B">
        <w:t>e</w:t>
      </w:r>
      <w:r>
        <w:t xml:space="preserve">tection of </w:t>
      </w:r>
      <w:r w:rsidRPr="00F21FF7">
        <w:t>Man-in-the-Middle</w:t>
      </w:r>
      <w:r>
        <w:t xml:space="preserve"> false base stations</w:t>
      </w:r>
      <w:bookmarkEnd w:id="2"/>
    </w:p>
    <w:p w14:paraId="254E004D" w14:textId="77777777" w:rsidR="00F32DAF" w:rsidRDefault="00F32DAF" w:rsidP="00F32DAF">
      <w:pPr>
        <w:pStyle w:val="Heading3"/>
      </w:pPr>
      <w:bookmarkStart w:id="5" w:name="_Toc18083281"/>
      <w:bookmarkStart w:id="6" w:name="_Toc73646344"/>
      <w:r>
        <w:t>6.25.1</w:t>
      </w:r>
      <w:r>
        <w:tab/>
        <w:t>Introduction</w:t>
      </w:r>
      <w:bookmarkEnd w:id="5"/>
      <w:bookmarkEnd w:id="6"/>
    </w:p>
    <w:p w14:paraId="3C6E5487" w14:textId="126AA388" w:rsidR="00F32DAF" w:rsidRDefault="00F32DAF" w:rsidP="006A1335">
      <w:pPr>
        <w:tabs>
          <w:tab w:val="left" w:pos="8726"/>
        </w:tabs>
        <w:rPr>
          <w:lang w:eastAsia="x-none"/>
        </w:rPr>
      </w:pPr>
      <w:r w:rsidRPr="00963A32">
        <w:rPr>
          <w:rFonts w:hint="eastAsia"/>
          <w:lang w:eastAsia="ja-JP"/>
        </w:rPr>
        <w:t>This solution addresses</w:t>
      </w:r>
      <w:r>
        <w:rPr>
          <w:lang w:eastAsia="ja-JP"/>
        </w:rPr>
        <w:t xml:space="preserve"> the first requirement of key issue #3 “</w:t>
      </w:r>
      <w:r w:rsidRPr="00F21FF7">
        <w:t>Network detection of false base stations</w:t>
      </w:r>
      <w:r>
        <w:rPr>
          <w:lang w:eastAsia="ja-JP"/>
        </w:rPr>
        <w:t>”</w:t>
      </w:r>
      <w:r>
        <w:rPr>
          <w:lang w:eastAsia="x-none"/>
        </w:rPr>
        <w:t xml:space="preserve">. </w:t>
      </w:r>
      <w:r w:rsidR="006A1335">
        <w:rPr>
          <w:lang w:eastAsia="x-none"/>
        </w:rPr>
        <w:tab/>
      </w:r>
    </w:p>
    <w:p w14:paraId="6FAD8E9D" w14:textId="77777777" w:rsidR="00F32DAF" w:rsidRDefault="00F32DAF" w:rsidP="00F32DAF">
      <w:pPr>
        <w:rPr>
          <w:noProof/>
          <w:lang w:val="en-US" w:eastAsia="zh-CN"/>
        </w:rPr>
      </w:pPr>
      <w:r>
        <w:t xml:space="preserve">A false base station (FBS) capable of performing </w:t>
      </w:r>
      <w:r w:rsidRPr="00E0015E">
        <w:t>man-in-the-middle</w:t>
      </w:r>
      <w:r>
        <w:t xml:space="preserve"> (MitM)</w:t>
      </w:r>
      <w:r w:rsidRPr="00E0015E">
        <w:t xml:space="preserve"> attack</w:t>
      </w:r>
      <w:r>
        <w:t>s consists of two parts, i.e. a fake gNB unit and a fake UE unit</w:t>
      </w:r>
      <w:r>
        <w:rPr>
          <w:noProof/>
          <w:lang w:val="en-US" w:eastAsia="zh-CN"/>
        </w:rPr>
        <w:t>. The logic between the fake gNB and the fake UE allows an attacker to process incoming message and just forward them, but also drop, manipulate or inject specific messages. These operations require receiving, processsing, and retransmissing the messages and cannot be performed without introducing some processing delay.</w:t>
      </w:r>
    </w:p>
    <w:p w14:paraId="7045197D" w14:textId="77777777" w:rsidR="00F32DAF" w:rsidRDefault="00F32DAF" w:rsidP="00F32DAF">
      <w:pPr>
        <w:rPr>
          <w:lang w:eastAsia="ja-JP"/>
        </w:rPr>
      </w:pPr>
      <w:r w:rsidRPr="00B043A4">
        <w:rPr>
          <w:lang w:eastAsia="ja-JP"/>
        </w:rPr>
        <w:lastRenderedPageBreak/>
        <w:t xml:space="preserve">This solution </w:t>
      </w:r>
      <w:r>
        <w:rPr>
          <w:lang w:eastAsia="ja-JP"/>
        </w:rPr>
        <w:t xml:space="preserve">is based on the link allocated resource parameters between a UE and the gNB, i.e. UE’s </w:t>
      </w:r>
      <w:r w:rsidRPr="008A0684">
        <w:rPr>
          <w:i/>
          <w:lang w:eastAsia="ja-JP"/>
        </w:rPr>
        <w:t>SFN</w:t>
      </w:r>
      <w:r w:rsidRPr="000A01C7">
        <w:rPr>
          <w:b/>
          <w:lang w:eastAsia="ja-JP"/>
        </w:rPr>
        <w:t xml:space="preserve"> </w:t>
      </w:r>
      <w:r w:rsidRPr="000A01C7">
        <w:rPr>
          <w:lang w:eastAsia="ja-JP"/>
        </w:rPr>
        <w:t>(system frame number).</w:t>
      </w:r>
      <w:r>
        <w:rPr>
          <w:lang w:eastAsia="ja-JP"/>
        </w:rPr>
        <w:t xml:space="preserve"> The gNB can compare the SFN it has allocated to the UE (it would be the SFN of the “fake UE” if one sits in between) and the “real” SFN that the UE has reported to determine the existence of a FBS. </w:t>
      </w:r>
    </w:p>
    <w:p w14:paraId="25EFC560" w14:textId="77777777" w:rsidR="00F32DAF" w:rsidRDefault="00F32DAF" w:rsidP="00F32DAF">
      <w:pPr>
        <w:rPr>
          <w:lang w:eastAsia="ja-JP"/>
        </w:rPr>
      </w:pPr>
      <w:r>
        <w:rPr>
          <w:lang w:val="en-US" w:eastAsia="ja-JP"/>
        </w:rPr>
        <w:t>T</w:t>
      </w:r>
      <w:r w:rsidRPr="005E6879">
        <w:rPr>
          <w:lang w:eastAsia="ja-JP"/>
        </w:rPr>
        <w:t>his solution does not address</w:t>
      </w:r>
      <w:r>
        <w:rPr>
          <w:lang w:eastAsia="ja-JP"/>
        </w:rPr>
        <w:t xml:space="preserve"> the</w:t>
      </w:r>
      <w:r w:rsidRPr="005E6879">
        <w:rPr>
          <w:lang w:eastAsia="ja-JP"/>
        </w:rPr>
        <w:t xml:space="preserve"> </w:t>
      </w:r>
      <w:r>
        <w:rPr>
          <w:lang w:eastAsia="ja-JP"/>
        </w:rPr>
        <w:t>scenario</w:t>
      </w:r>
      <w:r w:rsidRPr="005E6879">
        <w:rPr>
          <w:lang w:eastAsia="ja-JP"/>
        </w:rPr>
        <w:t xml:space="preserve"> where a </w:t>
      </w:r>
      <w:r>
        <w:rPr>
          <w:lang w:eastAsia="ja-JP"/>
        </w:rPr>
        <w:t xml:space="preserve">malicious </w:t>
      </w:r>
      <w:r w:rsidRPr="005E6879">
        <w:rPr>
          <w:lang w:eastAsia="ja-JP"/>
        </w:rPr>
        <w:t>node</w:t>
      </w:r>
      <w:r>
        <w:rPr>
          <w:lang w:eastAsia="ja-JP"/>
        </w:rPr>
        <w:t xml:space="preserve"> RF repeater</w:t>
      </w:r>
      <w:r w:rsidRPr="005E6879">
        <w:rPr>
          <w:lang w:eastAsia="ja-JP"/>
        </w:rPr>
        <w:t xml:space="preserve"> relay</w:t>
      </w:r>
      <w:r>
        <w:rPr>
          <w:lang w:eastAsia="ja-JP"/>
        </w:rPr>
        <w:t xml:space="preserve">s messages of a victim UE to the real gNB. Note that even if such malicious RF repeaters relays are present, those devices cannot perform a MitM attack as such since they cannot drop/inject/manipulate specific messages as such. </w:t>
      </w:r>
    </w:p>
    <w:bookmarkStart w:id="7" w:name="_Toc73646345"/>
    <w:p w14:paraId="4507156A" w14:textId="229F7272" w:rsidR="00F32DAF" w:rsidRDefault="0021505D" w:rsidP="00F32DAF">
      <w:pPr>
        <w:pStyle w:val="Heading3"/>
      </w:pPr>
      <w:r>
        <w:rPr>
          <w:noProof/>
          <w:lang w:val="en-SG" w:eastAsia="zh-CN"/>
        </w:rPr>
        <mc:AlternateContent>
          <mc:Choice Requires="wpg">
            <w:drawing>
              <wp:anchor distT="0" distB="0" distL="114300" distR="114300" simplePos="0" relativeHeight="251679744" behindDoc="0" locked="0" layoutInCell="1" allowOverlap="1" wp14:anchorId="1E7B87E0" wp14:editId="1BEDB60C">
                <wp:simplePos x="0" y="0"/>
                <wp:positionH relativeFrom="column">
                  <wp:posOffset>922020</wp:posOffset>
                </wp:positionH>
                <wp:positionV relativeFrom="paragraph">
                  <wp:posOffset>396875</wp:posOffset>
                </wp:positionV>
                <wp:extent cx="4160520" cy="3667760"/>
                <wp:effectExtent l="0" t="0" r="11430" b="27940"/>
                <wp:wrapNone/>
                <wp:docPr id="2" name="Group 2"/>
                <wp:cNvGraphicFramePr/>
                <a:graphic xmlns:a="http://schemas.openxmlformats.org/drawingml/2006/main">
                  <a:graphicData uri="http://schemas.microsoft.com/office/word/2010/wordprocessingGroup">
                    <wpg:wgp>
                      <wpg:cNvGrpSpPr/>
                      <wpg:grpSpPr>
                        <a:xfrm>
                          <a:off x="0" y="0"/>
                          <a:ext cx="4160520" cy="3667760"/>
                          <a:chOff x="0" y="0"/>
                          <a:chExt cx="4160612" cy="3668114"/>
                        </a:xfrm>
                      </wpg:grpSpPr>
                      <wps:wsp>
                        <wps:cNvPr id="54" name="Text Box 112"/>
                        <wps:cNvSpPr txBox="1">
                          <a:spLocks noChangeAspect="1" noChangeArrowheads="1"/>
                        </wps:cNvSpPr>
                        <wps:spPr bwMode="auto">
                          <a:xfrm>
                            <a:off x="1879600" y="1634067"/>
                            <a:ext cx="2047620" cy="485747"/>
                          </a:xfrm>
                          <a:prstGeom prst="rect">
                            <a:avLst/>
                          </a:prstGeom>
                          <a:solidFill>
                            <a:srgbClr val="FFFFFF"/>
                          </a:solidFill>
                          <a:ln w="6350" algn="ctr">
                            <a:solidFill>
                              <a:srgbClr val="000000"/>
                            </a:solidFill>
                            <a:prstDash val="dash"/>
                            <a:miter lim="800000"/>
                            <a:headEnd/>
                            <a:tailEnd/>
                          </a:ln>
                        </wps:spPr>
                        <wps:txbx>
                          <w:txbxContent>
                            <w:p w14:paraId="0B666C3A"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73529E7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43957027"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32" name="圆角矩形 4"/>
                        <wps:cNvSpPr>
                          <a:spLocks noChangeAspect="1" noChangeArrowheads="1"/>
                        </wps:cNvSpPr>
                        <wps:spPr bwMode="auto">
                          <a:xfrm>
                            <a:off x="1439333" y="25400"/>
                            <a:ext cx="1115060" cy="278130"/>
                          </a:xfrm>
                          <a:prstGeom prst="roundRect">
                            <a:avLst>
                              <a:gd name="adj" fmla="val 16667"/>
                            </a:avLst>
                          </a:prstGeom>
                          <a:solidFill>
                            <a:srgbClr val="E7E6E6"/>
                          </a:solidFill>
                          <a:ln w="9525" algn="ctr">
                            <a:solidFill>
                              <a:srgbClr val="000000"/>
                            </a:solidFill>
                            <a:prstDash val="dash"/>
                            <a:round/>
                            <a:headEnd/>
                            <a:tailEnd/>
                          </a:ln>
                        </wps:spPr>
                        <wps:bodyPr rot="0" vert="horz" wrap="none" lIns="91440" tIns="45720" rIns="91440" bIns="45720" anchor="t" anchorCtr="0" upright="1">
                          <a:noAutofit/>
                        </wps:bodyPr>
                      </wps:wsp>
                      <wps:wsp>
                        <wps:cNvPr id="33" name="直接连接符 6"/>
                        <wps:cNvCnPr>
                          <a:cxnSpLocks noChangeAspect="1" noChangeShapeType="1"/>
                          <a:stCxn id="35" idx="2"/>
                          <a:endCxn id="40" idx="0"/>
                        </wps:cNvCnPr>
                        <wps:spPr bwMode="auto">
                          <a:xfrm flipH="1">
                            <a:off x="3645060" y="275122"/>
                            <a:ext cx="1511" cy="3043812"/>
                          </a:xfrm>
                          <a:prstGeom prst="line">
                            <a:avLst/>
                          </a:prstGeom>
                          <a:noFill/>
                          <a:ln w="9525" algn="ctr">
                            <a:solidFill>
                              <a:srgbClr val="000000"/>
                            </a:solidFill>
                            <a:round/>
                            <a:headEnd/>
                            <a:tailEnd/>
                          </a:ln>
                        </wps:spPr>
                        <wps:bodyPr/>
                      </wps:wsp>
                      <wps:wsp>
                        <wps:cNvPr id="34" name="文本框 7"/>
                        <wps:cNvSpPr txBox="1">
                          <a:spLocks noChangeAspect="1" noChangeArrowheads="1"/>
                        </wps:cNvSpPr>
                        <wps:spPr bwMode="auto">
                          <a:xfrm>
                            <a:off x="0" y="67734"/>
                            <a:ext cx="307302" cy="224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EF627"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wps:txbx>
                        <wps:bodyPr rot="0" vert="horz" wrap="none" lIns="91440" tIns="45720" rIns="91440" bIns="45720" anchor="t" anchorCtr="0" upright="1">
                          <a:spAutoFit/>
                        </wps:bodyPr>
                      </wps:wsp>
                      <wps:wsp>
                        <wps:cNvPr id="35" name="文本框 8"/>
                        <wps:cNvSpPr txBox="1">
                          <a:spLocks noChangeAspect="1" noChangeArrowheads="1"/>
                        </wps:cNvSpPr>
                        <wps:spPr bwMode="auto">
                          <a:xfrm>
                            <a:off x="3445935" y="0"/>
                            <a:ext cx="401270" cy="2751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60EF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wps:txbx>
                        <wps:bodyPr rot="0" vert="horz" wrap="square" lIns="91440" tIns="45720" rIns="91440" bIns="45720" anchor="t" anchorCtr="0" upright="1">
                          <a:noAutofit/>
                        </wps:bodyPr>
                      </wps:wsp>
                      <wps:wsp>
                        <wps:cNvPr id="36" name="文本框 17"/>
                        <wps:cNvSpPr txBox="1">
                          <a:spLocks noChangeAspect="1" noChangeArrowheads="1"/>
                        </wps:cNvSpPr>
                        <wps:spPr bwMode="auto">
                          <a:xfrm>
                            <a:off x="1532466" y="59267"/>
                            <a:ext cx="341587" cy="224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8B036"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wps:txbx>
                        <wps:bodyPr rot="0" vert="horz" wrap="none" lIns="91440" tIns="45720" rIns="91440" bIns="45720" anchor="t" anchorCtr="0" upright="1">
                          <a:spAutoFit/>
                        </wps:bodyPr>
                      </wps:wsp>
                      <wps:wsp>
                        <wps:cNvPr id="37" name="文本框 18"/>
                        <wps:cNvSpPr txBox="1">
                          <a:spLocks noChangeAspect="1" noChangeArrowheads="1"/>
                        </wps:cNvSpPr>
                        <wps:spPr bwMode="auto">
                          <a:xfrm>
                            <a:off x="1938817" y="59268"/>
                            <a:ext cx="569607" cy="2247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CCDF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wps:txbx>
                        <wps:bodyPr rot="0" vert="horz" wrap="square" lIns="91440" tIns="45720" rIns="91440" bIns="45720" anchor="t" anchorCtr="0" upright="1">
                          <a:spAutoFit/>
                        </wps:bodyPr>
                      </wps:wsp>
                      <wps:wsp>
                        <wps:cNvPr id="38" name="文本框 23"/>
                        <wps:cNvSpPr txBox="1">
                          <a:spLocks noChangeAspect="1" noChangeArrowheads="1"/>
                        </wps:cNvSpPr>
                        <wps:spPr bwMode="auto">
                          <a:xfrm>
                            <a:off x="2048933" y="2937934"/>
                            <a:ext cx="742858" cy="215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B8CE" w14:textId="434D41C9"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wps:txbx>
                        <wps:bodyPr rot="0" vert="horz" wrap="none" lIns="91440" tIns="45720" rIns="91440" bIns="45720" anchor="t" anchorCtr="0" upright="1">
                          <a:spAutoFit/>
                        </wps:bodyPr>
                      </wps:wsp>
                      <wps:wsp>
                        <wps:cNvPr id="39" name="Text Box 64"/>
                        <wps:cNvSpPr txBox="1">
                          <a:spLocks noChangeAspect="1" noChangeArrowheads="1"/>
                        </wps:cNvSpPr>
                        <wps:spPr bwMode="auto">
                          <a:xfrm>
                            <a:off x="491025" y="1151161"/>
                            <a:ext cx="685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6750"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wps:txbx>
                        <wps:bodyPr rot="0" vert="horz" wrap="none" lIns="91440" tIns="45720" rIns="91440" bIns="45720" anchor="t" anchorCtr="0" upright="1">
                          <a:noAutofit/>
                        </wps:bodyPr>
                      </wps:wsp>
                      <wps:wsp>
                        <wps:cNvPr id="40" name="文本框 72"/>
                        <wps:cNvSpPr txBox="1">
                          <a:spLocks noChangeAspect="1" noChangeArrowheads="1"/>
                        </wps:cNvSpPr>
                        <wps:spPr bwMode="auto">
                          <a:xfrm>
                            <a:off x="3234266" y="3318934"/>
                            <a:ext cx="821588" cy="349180"/>
                          </a:xfrm>
                          <a:prstGeom prst="rect">
                            <a:avLst/>
                          </a:prstGeom>
                          <a:solidFill>
                            <a:srgbClr val="FFFFFF"/>
                          </a:solidFill>
                          <a:ln w="9525" algn="ctr">
                            <a:solidFill>
                              <a:srgbClr val="000000"/>
                            </a:solidFill>
                            <a:miter lim="800000"/>
                            <a:headEnd/>
                            <a:tailEnd/>
                          </a:ln>
                        </wps:spPr>
                        <wps:txbx>
                          <w:txbxContent>
                            <w:p w14:paraId="17C455E9"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wps:txbx>
                        <wps:bodyPr rot="0" vert="horz" wrap="square" lIns="91440" tIns="45720" rIns="91440" bIns="45720" anchor="t" anchorCtr="0" upright="1">
                          <a:spAutoFit/>
                        </wps:bodyPr>
                      </wps:wsp>
                      <wps:wsp>
                        <wps:cNvPr id="41" name="Text Box 68"/>
                        <wps:cNvSpPr txBox="1">
                          <a:spLocks noChangeAspect="1" noChangeArrowheads="1"/>
                        </wps:cNvSpPr>
                        <wps:spPr bwMode="auto">
                          <a:xfrm>
                            <a:off x="1947129" y="2149961"/>
                            <a:ext cx="1080159"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8A0F" w14:textId="5CAA7B8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p>
                          </w:txbxContent>
                        </wps:txbx>
                        <wps:bodyPr rot="0" vert="horz" wrap="none" lIns="91440" tIns="45720" rIns="91440" bIns="45720" anchor="t" anchorCtr="0" upright="1">
                          <a:noAutofit/>
                        </wps:bodyPr>
                      </wps:wsp>
                      <wps:wsp>
                        <wps:cNvPr id="42" name="AutoShape 70"/>
                        <wps:cNvCnPr>
                          <a:cxnSpLocks noChangeAspect="1" noChangeShapeType="1"/>
                        </wps:cNvCnPr>
                        <wps:spPr bwMode="auto">
                          <a:xfrm flipV="1">
                            <a:off x="152400" y="1549400"/>
                            <a:ext cx="1791747" cy="8253"/>
                          </a:xfrm>
                          <a:prstGeom prst="straightConnector1">
                            <a:avLst/>
                          </a:prstGeom>
                          <a:noFill/>
                          <a:ln w="9525" algn="ctr">
                            <a:solidFill>
                              <a:srgbClr val="000000"/>
                            </a:solidFill>
                            <a:round/>
                            <a:headEnd/>
                            <a:tailEnd type="triangle" w="med" len="med"/>
                          </a:ln>
                        </wps:spPr>
                        <wps:bodyPr/>
                      </wps:wsp>
                      <wps:wsp>
                        <wps:cNvPr id="43" name="AutoShape 71"/>
                        <wps:cNvCnPr>
                          <a:cxnSpLocks noChangeAspect="1" noChangeShapeType="1"/>
                        </wps:cNvCnPr>
                        <wps:spPr bwMode="auto">
                          <a:xfrm>
                            <a:off x="1955800" y="2362200"/>
                            <a:ext cx="1718945" cy="6985"/>
                          </a:xfrm>
                          <a:prstGeom prst="straightConnector1">
                            <a:avLst/>
                          </a:prstGeom>
                          <a:noFill/>
                          <a:ln w="9525" algn="ctr">
                            <a:solidFill>
                              <a:srgbClr val="000000"/>
                            </a:solidFill>
                            <a:round/>
                            <a:headEnd/>
                            <a:tailEnd type="triangle" w="med" len="med"/>
                          </a:ln>
                        </wps:spPr>
                        <wps:bodyPr/>
                      </wps:wsp>
                      <wps:wsp>
                        <wps:cNvPr id="44" name="Text Box 72"/>
                        <wps:cNvSpPr txBox="1">
                          <a:spLocks noChangeAspect="1" noChangeArrowheads="1"/>
                        </wps:cNvSpPr>
                        <wps:spPr bwMode="auto">
                          <a:xfrm>
                            <a:off x="245533" y="2717800"/>
                            <a:ext cx="15767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470E" w14:textId="5ABD67E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wps:txbx>
                        <wps:bodyPr rot="0" vert="horz" wrap="square" lIns="91440" tIns="45720" rIns="91440" bIns="45720" anchor="t" anchorCtr="0" upright="1">
                          <a:spAutoFit/>
                        </wps:bodyPr>
                      </wps:wsp>
                      <wps:wsp>
                        <wps:cNvPr id="45" name="AutoShape 73"/>
                        <wps:cNvCnPr>
                          <a:cxnSpLocks noChangeAspect="1" noChangeShapeType="1"/>
                        </wps:cNvCnPr>
                        <wps:spPr bwMode="auto">
                          <a:xfrm flipV="1">
                            <a:off x="1981200" y="3166534"/>
                            <a:ext cx="1693334" cy="8253"/>
                          </a:xfrm>
                          <a:prstGeom prst="straightConnector1">
                            <a:avLst/>
                          </a:prstGeom>
                          <a:noFill/>
                          <a:ln w="9525" algn="ctr">
                            <a:solidFill>
                              <a:srgbClr val="000000"/>
                            </a:solidFill>
                            <a:round/>
                            <a:headEnd/>
                            <a:tailEnd type="triangle" w="med" len="med"/>
                          </a:ln>
                        </wps:spPr>
                        <wps:bodyPr/>
                      </wps:wsp>
                      <wps:wsp>
                        <wps:cNvPr id="46" name="Text Box 74"/>
                        <wps:cNvSpPr txBox="1">
                          <a:spLocks noChangeAspect="1" noChangeArrowheads="1"/>
                        </wps:cNvSpPr>
                        <wps:spPr bwMode="auto">
                          <a:xfrm>
                            <a:off x="3208866" y="2641600"/>
                            <a:ext cx="951746" cy="224744"/>
                          </a:xfrm>
                          <a:prstGeom prst="rect">
                            <a:avLst/>
                          </a:prstGeom>
                          <a:solidFill>
                            <a:srgbClr val="FFFFFF"/>
                          </a:solidFill>
                          <a:ln w="9525" algn="ctr">
                            <a:solidFill>
                              <a:srgbClr val="000000"/>
                            </a:solidFill>
                            <a:miter lim="800000"/>
                            <a:headEnd/>
                            <a:tailEnd/>
                          </a:ln>
                        </wps:spPr>
                        <wps:txbx>
                          <w:txbxContent>
                            <w:p w14:paraId="367BA340"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wps:txbx>
                        <wps:bodyPr rot="0" vert="horz" wrap="square" lIns="91440" tIns="45720" rIns="91440" bIns="45720" anchor="t" anchorCtr="0" upright="1">
                          <a:spAutoFit/>
                        </wps:bodyPr>
                      </wps:wsp>
                      <wps:wsp>
                        <wps:cNvPr id="47" name="AutoShape 75"/>
                        <wps:cNvCnPr>
                          <a:cxnSpLocks noChangeAspect="1" noChangeShapeType="1"/>
                        </wps:cNvCnPr>
                        <wps:spPr bwMode="auto">
                          <a:xfrm flipV="1">
                            <a:off x="152400" y="635000"/>
                            <a:ext cx="3500319" cy="15237"/>
                          </a:xfrm>
                          <a:prstGeom prst="straightConnector1">
                            <a:avLst/>
                          </a:prstGeom>
                          <a:noFill/>
                          <a:ln w="9525" algn="ctr">
                            <a:solidFill>
                              <a:srgbClr val="000000"/>
                            </a:solidFill>
                            <a:prstDash val="dash"/>
                            <a:round/>
                            <a:headEnd type="triangle" w="med" len="med"/>
                            <a:tailEnd type="triangle" w="med" len="med"/>
                          </a:ln>
                        </wps:spPr>
                        <wps:bodyPr/>
                      </wps:wsp>
                      <wps:wsp>
                        <wps:cNvPr id="48" name="Text Box 76"/>
                        <wps:cNvSpPr txBox="1">
                          <a:spLocks noChangeAspect="1" noChangeArrowheads="1"/>
                        </wps:cNvSpPr>
                        <wps:spPr bwMode="auto">
                          <a:xfrm>
                            <a:off x="84666" y="423334"/>
                            <a:ext cx="1794922" cy="215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ACCF"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wps:txbx>
                        <wps:bodyPr rot="0" vert="horz" wrap="square" lIns="91440" tIns="45720" rIns="91440" bIns="45720" anchor="t" anchorCtr="0" upright="1">
                          <a:spAutoFit/>
                        </wps:bodyPr>
                      </wps:wsp>
                      <wps:wsp>
                        <wps:cNvPr id="49" name="Text Box 108"/>
                        <wps:cNvSpPr txBox="1">
                          <a:spLocks noChangeAspect="1" noChangeArrowheads="1"/>
                        </wps:cNvSpPr>
                        <wps:spPr bwMode="auto">
                          <a:xfrm>
                            <a:off x="33866" y="889000"/>
                            <a:ext cx="2128520" cy="462915"/>
                          </a:xfrm>
                          <a:prstGeom prst="rect">
                            <a:avLst/>
                          </a:prstGeom>
                          <a:solidFill>
                            <a:srgbClr val="FFFFFF"/>
                          </a:solidFill>
                          <a:ln w="6350" algn="ctr">
                            <a:solidFill>
                              <a:srgbClr val="000000"/>
                            </a:solidFill>
                            <a:prstDash val="dash"/>
                            <a:miter lim="800000"/>
                            <a:headEnd/>
                            <a:tailEnd/>
                          </a:ln>
                        </wps:spPr>
                        <wps:txbx>
                          <w:txbxContent>
                            <w:p w14:paraId="731C63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2330910C"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3938D4"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50" name="AutoShape 105"/>
                        <wps:cNvCnPr>
                          <a:cxnSpLocks noChangeAspect="1" noChangeShapeType="1"/>
                        </wps:cNvCnPr>
                        <wps:spPr bwMode="auto">
                          <a:xfrm flipV="1">
                            <a:off x="169333" y="1168400"/>
                            <a:ext cx="1791335" cy="7620"/>
                          </a:xfrm>
                          <a:prstGeom prst="straightConnector1">
                            <a:avLst/>
                          </a:prstGeom>
                          <a:noFill/>
                          <a:ln w="9525" algn="ctr">
                            <a:solidFill>
                              <a:srgbClr val="000000"/>
                            </a:solidFill>
                            <a:prstDash val="dash"/>
                            <a:round/>
                            <a:headEnd/>
                            <a:tailEnd type="triangle" w="med" len="med"/>
                          </a:ln>
                        </wps:spPr>
                        <wps:bodyPr/>
                      </wps:wsp>
                      <wps:wsp>
                        <wps:cNvPr id="51" name="AutoShape 107"/>
                        <wps:cNvCnPr>
                          <a:cxnSpLocks noChangeAspect="1" noChangeShapeType="1"/>
                        </wps:cNvCnPr>
                        <wps:spPr bwMode="auto">
                          <a:xfrm flipV="1">
                            <a:off x="135466" y="1312334"/>
                            <a:ext cx="1791747" cy="8253"/>
                          </a:xfrm>
                          <a:prstGeom prst="straightConnector1">
                            <a:avLst/>
                          </a:prstGeom>
                          <a:noFill/>
                          <a:ln w="9525" algn="ctr">
                            <a:solidFill>
                              <a:srgbClr val="000000"/>
                            </a:solidFill>
                            <a:prstDash val="dash"/>
                            <a:round/>
                            <a:headEnd type="triangle" w="med" len="med"/>
                            <a:tailEnd/>
                          </a:ln>
                        </wps:spPr>
                        <wps:bodyPr/>
                      </wps:wsp>
                      <wps:wsp>
                        <wps:cNvPr id="52" name="Text Box 109"/>
                        <wps:cNvSpPr txBox="1">
                          <a:spLocks noChangeAspect="1" noChangeArrowheads="1"/>
                        </wps:cNvSpPr>
                        <wps:spPr bwMode="auto">
                          <a:xfrm>
                            <a:off x="592665" y="1015730"/>
                            <a:ext cx="285121"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CAB9"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wps:txbx>
                        <wps:bodyPr rot="0" vert="horz" wrap="none" lIns="91440" tIns="45720" rIns="91440" bIns="45720" anchor="t" anchorCtr="0" upright="1">
                          <a:noAutofit/>
                        </wps:bodyPr>
                      </wps:wsp>
                      <wps:wsp>
                        <wps:cNvPr id="53" name="Text Box 110"/>
                        <wps:cNvSpPr txBox="1">
                          <a:spLocks noChangeAspect="1" noChangeArrowheads="1"/>
                        </wps:cNvSpPr>
                        <wps:spPr bwMode="auto">
                          <a:xfrm>
                            <a:off x="160853" y="1142697"/>
                            <a:ext cx="933471"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ED67"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wps:txbx>
                        <wps:bodyPr rot="0" vert="horz" wrap="none" lIns="91440" tIns="45720" rIns="91440" bIns="45720" anchor="t" anchorCtr="0" upright="1">
                          <a:noAutofit/>
                        </wps:bodyPr>
                      </wps:wsp>
                      <wps:wsp>
                        <wps:cNvPr id="55" name="AutoShape 113"/>
                        <wps:cNvCnPr>
                          <a:cxnSpLocks noChangeAspect="1" noChangeShapeType="1"/>
                        </wps:cNvCnPr>
                        <wps:spPr bwMode="auto">
                          <a:xfrm flipV="1">
                            <a:off x="1981200" y="1879600"/>
                            <a:ext cx="1700318" cy="6984"/>
                          </a:xfrm>
                          <a:prstGeom prst="straightConnector1">
                            <a:avLst/>
                          </a:prstGeom>
                          <a:noFill/>
                          <a:ln w="9525" algn="ctr">
                            <a:solidFill>
                              <a:srgbClr val="000000"/>
                            </a:solidFill>
                            <a:prstDash val="dash"/>
                            <a:round/>
                            <a:headEnd/>
                            <a:tailEnd type="triangle" w="med" len="med"/>
                          </a:ln>
                        </wps:spPr>
                        <wps:bodyPr/>
                      </wps:wsp>
                      <wps:wsp>
                        <wps:cNvPr id="56" name="AutoShape 114"/>
                        <wps:cNvCnPr>
                          <a:cxnSpLocks noChangeAspect="1" noChangeShapeType="1"/>
                        </wps:cNvCnPr>
                        <wps:spPr bwMode="auto">
                          <a:xfrm flipV="1">
                            <a:off x="1955800" y="2006600"/>
                            <a:ext cx="1700318" cy="6984"/>
                          </a:xfrm>
                          <a:prstGeom prst="straightConnector1">
                            <a:avLst/>
                          </a:prstGeom>
                          <a:noFill/>
                          <a:ln w="9525" algn="ctr">
                            <a:solidFill>
                              <a:srgbClr val="000000"/>
                            </a:solidFill>
                            <a:prstDash val="dash"/>
                            <a:round/>
                            <a:headEnd type="triangle" w="med" len="med"/>
                            <a:tailEnd/>
                          </a:ln>
                        </wps:spPr>
                        <wps:bodyPr/>
                      </wps:wsp>
                      <wps:wsp>
                        <wps:cNvPr id="57" name="Text Box 115"/>
                        <wps:cNvSpPr txBox="1">
                          <a:spLocks noChangeAspect="1" noChangeArrowheads="1"/>
                        </wps:cNvSpPr>
                        <wps:spPr bwMode="auto">
                          <a:xfrm>
                            <a:off x="2387403" y="1718277"/>
                            <a:ext cx="6762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620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wps:txbx>
                        <wps:bodyPr rot="0" vert="horz" wrap="none" lIns="91440" tIns="45720" rIns="91440" bIns="45720" anchor="t" anchorCtr="0" upright="1">
                          <a:noAutofit/>
                        </wps:bodyPr>
                      </wps:wsp>
                      <wps:wsp>
                        <wps:cNvPr id="58" name="Text Box 116"/>
                        <wps:cNvSpPr txBox="1">
                          <a:spLocks noChangeAspect="1" noChangeArrowheads="1"/>
                        </wps:cNvSpPr>
                        <wps:spPr bwMode="auto">
                          <a:xfrm>
                            <a:off x="2387403" y="1845243"/>
                            <a:ext cx="88330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B86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wps:txbx>
                        <wps:bodyPr rot="0" vert="horz" wrap="none" lIns="91440" tIns="45720" rIns="91440" bIns="45720" anchor="t" anchorCtr="0" upright="1">
                          <a:noAutofit/>
                        </wps:bodyPr>
                      </wps:wsp>
                      <wps:wsp>
                        <wps:cNvPr id="59" name="Text Box 68"/>
                        <wps:cNvSpPr txBox="1">
                          <a:spLocks noChangeAspect="1" noChangeArrowheads="1"/>
                        </wps:cNvSpPr>
                        <wps:spPr bwMode="auto">
                          <a:xfrm>
                            <a:off x="177796" y="1354667"/>
                            <a:ext cx="10801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FA72" w14:textId="3A0EC041"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r>
                                <w:rPr>
                                  <w:rFonts w:ascii="Calibri" w:hAnsi="Calibri"/>
                                  <w:color w:val="000000"/>
                                  <w:kern w:val="24"/>
                                  <w:sz w:val="16"/>
                                  <w:szCs w:val="16"/>
                                  <w:lang w:val="en-US"/>
                                </w:rPr>
                                <w:t xml:space="preserve"> </w:t>
                              </w:r>
                            </w:p>
                          </w:txbxContent>
                        </wps:txbx>
                        <wps:bodyPr rot="0" vert="horz" wrap="none" lIns="91440" tIns="45720" rIns="91440" bIns="45720" anchor="t" anchorCtr="0" upright="1">
                          <a:spAutoFit/>
                        </wps:bodyPr>
                      </wps:wsp>
                      <wps:wsp>
                        <wps:cNvPr id="60" name="Line 63"/>
                        <wps:cNvCnPr>
                          <a:cxnSpLocks noChangeAspect="1" noChangeShapeType="1"/>
                        </wps:cNvCnPr>
                        <wps:spPr bwMode="auto">
                          <a:xfrm>
                            <a:off x="1964266" y="296334"/>
                            <a:ext cx="0" cy="3261966"/>
                          </a:xfrm>
                          <a:prstGeom prst="line">
                            <a:avLst/>
                          </a:prstGeom>
                          <a:noFill/>
                          <a:ln w="9525" algn="ctr">
                            <a:solidFill>
                              <a:srgbClr val="000000"/>
                            </a:solidFill>
                            <a:round/>
                            <a:headEnd/>
                            <a:tailEnd/>
                          </a:ln>
                        </wps:spPr>
                        <wps:bodyPr/>
                      </wps:wsp>
                      <wps:wsp>
                        <wps:cNvPr id="61" name="直接连接符 5"/>
                        <wps:cNvCnPr>
                          <a:cxnSpLocks noChangeAspect="1" noChangeShapeType="1"/>
                        </wps:cNvCnPr>
                        <wps:spPr bwMode="auto">
                          <a:xfrm>
                            <a:off x="152400" y="304800"/>
                            <a:ext cx="0" cy="3257949"/>
                          </a:xfrm>
                          <a:prstGeom prst="line">
                            <a:avLst/>
                          </a:prstGeom>
                          <a:noFill/>
                          <a:ln w="9525" algn="ctr">
                            <a:solidFill>
                              <a:srgbClr val="000000"/>
                            </a:solidFill>
                            <a:round/>
                            <a:headEnd/>
                            <a:tailEnd/>
                          </a:ln>
                        </wps:spPr>
                        <wps:bodyPr/>
                      </wps:wsp>
                      <wps:wsp>
                        <wps:cNvPr id="101" name="AutoShape 73"/>
                        <wps:cNvCnPr>
                          <a:cxnSpLocks noChangeAspect="1" noChangeShapeType="1"/>
                        </wps:cNvCnPr>
                        <wps:spPr bwMode="auto">
                          <a:xfrm flipV="1">
                            <a:off x="177800" y="3039534"/>
                            <a:ext cx="1784350" cy="0"/>
                          </a:xfrm>
                          <a:prstGeom prst="straightConnector1">
                            <a:avLst/>
                          </a:prstGeom>
                          <a:noFill/>
                          <a:ln w="9525" algn="ctr">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1E7B87E0" id="Group 2" o:spid="_x0000_s1026" style="position:absolute;left:0;text-align:left;margin-left:72.6pt;margin-top:31.25pt;width:327.6pt;height:288.8pt;z-index:251679744;mso-width-relative:margin;mso-height-relative:margin" coordsize="41606,3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">
                <v:shapetype id="_x0000_t202" coordsize="21600,21600" o:spt="202" path="m,l,21600r21600,l21600,xe">
                  <v:stroke joinstyle="miter"/>
                  <v:path gradientshapeok="t" o:connecttype="rect"/>
                </v:shapetype>
                <v:shape id="Text Box 112" o:spid="_x0000_s1027" type="#_x0000_t202" style="position:absolute;left:18796;top:16340;width:204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U+8QA&#10;AADbAAAADwAAAGRycy9kb3ducmV2LnhtbESPQWvCQBSE7wX/w/KE3urG0qY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MVPvEAAAA2wAAAA8AAAAAAAAAAAAAAAAAmAIAAGRycy9k&#10;b3ducmV2LnhtbFBLBQYAAAAABAAEAPUAAACJAwAAAAA=&#10;" strokeweight=".5pt">
                  <v:stroke dashstyle="dash"/>
                  <o:lock v:ext="edit" aspectratio="t"/>
                  <v:textbox>
                    <w:txbxContent>
                      <w:p w14:paraId="0B666C3A"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73529E7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43957027"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roundrect id="圆角矩形 4" o:spid="_x0000_s1028" style="position:absolute;left:14393;top:254;width:11150;height:2781;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tt8MA&#10;AADbAAAADwAAAGRycy9kb3ducmV2LnhtbESP3WrCQBSE7wu+w3IE7+rGCFJTV1Gh0NCLUvUBTrPH&#10;JJg9u2Q3f2/fLRR6OczMN8zuMJpG9NT62rKC1TIBQVxYXXOp4HZ9e34B4QOyxsYyKZjIw2E/e9ph&#10;pu3AX9RfQikihH2GCqoQXCalLyoy6JfWEUfvbluDIcq2lLrFIcJNI9Mk2UiDNceFCh2dKyoel84o&#10;uHvH4/SZp5KOH99DvXHbU5crtZiPx1cQgcbwH/5rv2sF6x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5tt8MAAADbAAAADwAAAAAAAAAAAAAAAACYAgAAZHJzL2Rv&#10;d25yZXYueG1sUEsFBgAAAAAEAAQA9QAAAIgDAAAAAA==&#10;" fillcolor="#e7e6e6">
                  <v:stroke dashstyle="dash"/>
                  <o:lock v:ext="edit" aspectratio="t"/>
                </v:roundrect>
                <v:line id="直接连接符 6" o:spid="_x0000_s1029" style="position:absolute;flip:x;visibility:visible;mso-wrap-style:square" from="36450,2751" to="36465,3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o:lock v:ext="edit" aspectratio="t"/>
                </v:line>
                <v:shape id="文本框 7" o:spid="_x0000_s1030" type="#_x0000_t202" style="position:absolute;top:677;width:3073;height:22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SV8UA&#10;AADbAAAADwAAAGRycy9kb3ducmV2LnhtbESPQWvCQBSE74X+h+UVvNVNaisS3UixCIoFMRHPj+wz&#10;SZt9m2bXmP77bkHwOMzMN8xiOZhG9NS52rKCeByBIC6srrlUcMzXzzMQziNrbCyTgl9ysEwfHxaY&#10;aHvlA/WZL0WAsEtQQeV9m0jpiooMurFtiYN3tp1BH2RXSt3hNcBNI1+iaCoN1hwWKmxpVVHxnV2M&#10;gt3pK3YfW1P8fO4Ok/4tX232+0yp0dPwPgfhafD38K290Qomr/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JJXxQAAANsAAAAPAAAAAAAAAAAAAAAAAJgCAABkcnMv&#10;ZG93bnJldi54bWxQSwUGAAAAAAQABAD1AAAAigMAAAAA&#10;" filled="f">
                  <o:lock v:ext="edit" aspectratio="t"/>
                  <v:textbox style="mso-fit-shape-to-text:t">
                    <w:txbxContent>
                      <w:p w14:paraId="284EF627"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v:textbox>
                </v:shape>
                <v:shape id="文本框 8" o:spid="_x0000_s1031" type="#_x0000_t202" style="position:absolute;left:34459;width:4013;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o:lock v:ext="edit" aspectratio="t"/>
                  <v:textbox>
                    <w:txbxContent>
                      <w:p w14:paraId="78460EF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v:textbox>
                </v:shape>
                <v:shape id="文本框 17" o:spid="_x0000_s1032" type="#_x0000_t202" style="position:absolute;left:15324;top:592;width:3416;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pu8MA&#10;AADbAAAADwAAAGRycy9kb3ducmV2LnhtbESPQYvCMBSE7wv+h/AEb2uqsrJUo4giuCiIVTw/mmdb&#10;bV5qk63df28EYY/DzHzDTOetKUVDtSssKxj0IxDEqdUFZwpOx/XnNwjnkTWWlknBHzmYzzofU4y1&#10;ffCBmsRnIkDYxagg976KpXRpTgZd31bEwbvY2qAPss6krvER4KaUwygaS4MFh4UcK1rmlN6SX6Ng&#10;e74O3OrHpPfd9jBqvo7LzX6fKNXrtosJCE+t/w+/2xutYDS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Kpu8MAAADbAAAADwAAAAAAAAAAAAAAAACYAgAAZHJzL2Rv&#10;d25yZXYueG1sUEsFBgAAAAAEAAQA9QAAAIgDAAAAAA==&#10;" filled="f">
                  <o:lock v:ext="edit" aspectratio="t"/>
                  <v:textbox style="mso-fit-shape-to-text:t">
                    <w:txbxContent>
                      <w:p w14:paraId="32B8B036"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v:textbox>
                </v:shape>
                <v:shape id="文本框 18" o:spid="_x0000_s1033" type="#_x0000_t202" style="position:absolute;left:19388;top:592;width:569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vGMQA&#10;AADbAAAADwAAAGRycy9kb3ducmV2LnhtbESPQWvCQBSE70L/w/IKXkQ3NbRqzEaKYNubaPX+yD6T&#10;tNm3Ibua5N93C4LHYWa+YdJNb2pxo9ZVlhW8zCIQxLnVFRcKTt+76RKE88gaa8ukYCAHm+xplGKi&#10;bccHuh19IQKEXYIKSu+bREqXl2TQzWxDHLyLbQ36INtC6ha7ADe1nEfRmzRYcVgosaFtSfnv8WoU&#10;FO4Q/8STGBevw/z8ee5Ww8deKzV+7t/XIDz1/hG+t7+0gngB/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LxjEAAAA2wAAAA8AAAAAAAAAAAAAAAAAmAIAAGRycy9k&#10;b3ducmV2LnhtbFBLBQYAAAAABAAEAPUAAACJAwAAAAA=&#10;" filled="f">
                  <o:lock v:ext="edit" aspectratio="t"/>
                  <v:textbox style="mso-fit-shape-to-text:t">
                    <w:txbxContent>
                      <w:p w14:paraId="724CCDF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v:textbox>
                </v:shape>
                <v:shape id="文本框 23" o:spid="_x0000_s1034" type="#_x0000_t202" style="position:absolute;left:20489;top:29379;width:742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o:lock v:ext="edit" aspectratio="t"/>
                  <v:textbox style="mso-fit-shape-to-text:t">
                    <w:txbxContent>
                      <w:p w14:paraId="0786B8CE" w14:textId="434D41C9"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v:textbox>
                </v:shape>
                <v:shape id="Text Box 64" o:spid="_x0000_s1035" type="#_x0000_t202" style="position:absolute;left:4910;top:11511;width:6858;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5vccA&#10;AADbAAAADwAAAGRycy9kb3ducmV2LnhtbESPT2vCQBTE74V+h+UJvRTdGKHU6CqlpVKoWPxz8PjM&#10;PpO02bdhd43RT+8WCj0OM/MbZjrvTC1acr6yrGA4SEAQ51ZXXCjYbd/7zyB8QNZYWyYFF/Iwn93f&#10;TTHT9sxrajehEBHCPkMFZQhNJqXPSzLoB7Yhjt7ROoMhSldI7fAc4aaWaZI8SYMVx4USG3otKf/Z&#10;nIyC65db2jRdLoaH/ahqw9vj9+pzpdRDr3uZgAjUhf/wX/tDKxiN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Geb3HAAAA2wAAAA8AAAAAAAAAAAAAAAAAmAIAAGRy&#10;cy9kb3ducmV2LnhtbFBLBQYAAAAABAAEAPUAAACMAwAAAAA=&#10;" filled="f" stroked="f">
                  <o:lock v:ext="edit" aspectratio="t"/>
                  <v:textbox>
                    <w:txbxContent>
                      <w:p w14:paraId="566C6750"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v:textbox>
                </v:shape>
                <v:shape id="文本框 72" o:spid="_x0000_s1036" type="#_x0000_t202" style="position:absolute;left:32342;top:33189;width:8216;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HRcEA&#10;AADbAAAADwAAAGRycy9kb3ducmV2LnhtbERPy2oCMRTdC/2HcAvdaaZS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x0XBAAAA2wAAAA8AAAAAAAAAAAAAAAAAmAIAAGRycy9kb3du&#10;cmV2LnhtbFBLBQYAAAAABAAEAPUAAACGAwAAAAA=&#10;">
                  <o:lock v:ext="edit" aspectratio="t"/>
                  <v:textbox style="mso-fit-shape-to-text:t">
                    <w:txbxContent>
                      <w:p w14:paraId="17C455E9"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v:textbox>
                </v:shape>
                <v:shape id="Text Box 68" o:spid="_x0000_s1037" type="#_x0000_t202" style="position:absolute;left:19471;top:21499;width:10801;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GxscA&#10;AADbAAAADwAAAGRycy9kb3ducmV2LnhtbESPT0vDQBTE70K/w/IKXqTdJJVS0m5LqShCS6V/Dj0+&#10;s88kmn0bdtc0+uldQfA4zMxvmMWqN43oyPnasoJ0nIAgLqyuuVRwPj2OZiB8QNbYWCYFX+RhtRzc&#10;LDDX9soH6o6hFBHCPkcFVQhtLqUvKjLox7Yljt6bdQZDlK6U2uE1wk0jsySZSoM1x4UKW9pUVHwc&#10;P42C7xe3s1m2e0pfL5O6Cw937/vtXqnbYb+egwjUh//wX/tZK7hP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BsbHAAAA2wAAAA8AAAAAAAAAAAAAAAAAmAIAAGRy&#10;cy9kb3ducmV2LnhtbFBLBQYAAAAABAAEAPUAAACMAwAAAAA=&#10;" filled="f" stroked="f">
                  <o:lock v:ext="edit" aspectratio="t"/>
                  <v:textbox>
                    <w:txbxContent>
                      <w:p w14:paraId="62208A0F" w14:textId="5CAA7B8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p>
                    </w:txbxContent>
                  </v:textbox>
                </v:shape>
                <v:shapetype id="_x0000_t32" coordsize="21600,21600" o:spt="32" o:oned="t" path="m,l21600,21600e" filled="f">
                  <v:path arrowok="t" fillok="f" o:connecttype="none"/>
                  <o:lock v:ext="edit" shapetype="t"/>
                </v:shapetype>
                <v:shape id="AutoShape 70" o:spid="_x0000_s1038" type="#_x0000_t32" style="position:absolute;left:1524;top:15494;width:17917;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o:lock v:ext="edit" aspectratio="t"/>
                </v:shape>
                <v:shape id="AutoShape 71" o:spid="_x0000_s1039" type="#_x0000_t32" style="position:absolute;left:19558;top:23622;width:17189;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o:lock v:ext="edit" aspectratio="t"/>
                </v:shape>
                <v:shape id="Text Box 72" o:spid="_x0000_s1040" type="#_x0000_t202" style="position:absolute;left:2455;top:27178;width:157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o:lock v:ext="edit" aspectratio="t"/>
                  <v:textbox style="mso-fit-shape-to-text:t">
                    <w:txbxContent>
                      <w:p w14:paraId="155D470E" w14:textId="5ABD67E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v:textbox>
                </v:shape>
                <v:shape id="AutoShape 73" o:spid="_x0000_s1041" type="#_x0000_t32" style="position:absolute;left:19812;top:31665;width:16933;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o:lock v:ext="edit" aspectratio="t"/>
                </v:shape>
                <v:shape id="Text Box 74" o:spid="_x0000_s1042" type="#_x0000_t202" style="position:absolute;left:32088;top:26416;width:951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qsQA&#10;AADbAAAADwAAAGRycy9kb3ducmV2LnhtbESPQWsCMRSE7wX/Q3gFb91sxYqsRhFF6K1WBentNXlu&#10;Fjcv6yZd1/76plDocZiZb5j5sne16KgNlWcFz1kOglh7U3Gp4HjYPk1BhIhssPZMCu4UYLkYPMyx&#10;MP7G79TtYykShEOBCmyMTSFl0JYchsw3xMk7+9ZhTLItpWnxluCulqM8n0iHFacFiw2tLenL/ssp&#10;CJvdtdHn3efFmvv326Z70afth1LDx341AxGpj//hv/arUTCewO+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qrEAAAA2wAAAA8AAAAAAAAAAAAAAAAAmAIAAGRycy9k&#10;b3ducmV2LnhtbFBLBQYAAAAABAAEAPUAAACJAwAAAAA=&#10;">
                  <o:lock v:ext="edit" aspectratio="t"/>
                  <v:textbox style="mso-fit-shape-to-text:t">
                    <w:txbxContent>
                      <w:p w14:paraId="367BA340"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v:textbox>
                </v:shape>
                <v:shape id="AutoShape 75" o:spid="_x0000_s1043" type="#_x0000_t32" style="position:absolute;left:1524;top:6350;width:35003;height: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8xsMIAAADbAAAADwAAAGRycy9kb3ducmV2LnhtbESPQYvCMBCF7wv+hzCCtzVVRKUaRcQF&#10;r9bF89iMTbWZlCZbW3+9WVjY4+PN+9689bazlWip8aVjBZNxAoI4d7rkQsH3+etzCcIHZI2VY1LQ&#10;k4ftZvCxxlS7J5+ozUIhIoR9igpMCHUqpc8NWfRjVxNH7+YaiyHKppC6wWeE20pOk2QuLZYcGwzW&#10;tDeUP7IfG994TZJrOztXx/tiZ/pTNj302UWp0bDbrUAE6sL/8V/6qBXMFvC7JQJAb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8xsMIAAADbAAAADwAAAAAAAAAAAAAA&#10;AAChAgAAZHJzL2Rvd25yZXYueG1sUEsFBgAAAAAEAAQA+QAAAJADAAAAAA==&#10;">
                  <v:stroke dashstyle="dash" startarrow="block" endarrow="block"/>
                  <o:lock v:ext="edit" aspectratio="t"/>
                </v:shape>
                <v:shape id="Text Box 76" o:spid="_x0000_s1044" type="#_x0000_t202" style="position:absolute;left:846;top:4233;width:1794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o:lock v:ext="edit" aspectratio="t"/>
                  <v:textbox style="mso-fit-shape-to-text:t">
                    <w:txbxContent>
                      <w:p w14:paraId="4032ACCF"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v:textbox>
                </v:shape>
                <v:shape id="Text Box 108" o:spid="_x0000_s1045" type="#_x0000_t202" style="position:absolute;left:338;top:8890;width:21285;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tuMQA&#10;AADbAAAADwAAAGRycy9kb3ducmV2LnhtbESPQWvCQBSE7wX/w/KE3urGUtIaXUUKQg8V0Qri7Zl9&#10;TUKzb0P2RWN/fVcoeBxm5htmtuhdrc7UhsqzgfEoAUWce1txYWD/tXp6AxUE2WLtmQxcKcBiPniY&#10;YWb9hbd03kmhIoRDhgZKkSbTOuQlOQwj3xBH79u3DiXKttC2xUuEu1o/J0mqHVYcF0ps6L2k/GfX&#10;OQOHU+o6u9oc+TXdfK47lF/qxJjHYb+cghLq5R7+b39YAy8T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UbbjEAAAA2wAAAA8AAAAAAAAAAAAAAAAAmAIAAGRycy9k&#10;b3ducmV2LnhtbFBLBQYAAAAABAAEAPUAAACJAwAAAAA=&#10;" strokeweight=".5pt">
                  <v:stroke dashstyle="dash"/>
                  <o:lock v:ext="edit" aspectratio="t"/>
                  <v:textbox>
                    <w:txbxContent>
                      <w:p w14:paraId="731C63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2330910C"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3938D4"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shape id="AutoShape 105" o:spid="_x0000_s1046" type="#_x0000_t32" style="position:absolute;left:1693;top:11684;width:17913;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fDr4AAADbAAAADwAAAGRycy9kb3ducmV2LnhtbERPzYrCMBC+C75DGMGbpur6V42yCIJ7&#10;1PoAQzO2xWZSOtla394cFvb48f3vj72rVUetVJ4NzKYJKOLc24oLA/fsPNmAkoBssfZMBt4kcDwM&#10;B3tMrX/xlbpbKFQMYUnRQBlCk2oteUkOZeob4sg9fOswRNgW2rb4iuGu1vMkWWmHFceGEhs6lZQ/&#10;b7/OQCfrn6/FrH/LZpuFhVyX2WXbGDMe9d87UIH68C/+c1+sgWVcH7/EH6AP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kt8OvgAAANsAAAAPAAAAAAAAAAAAAAAAAKEC&#10;AABkcnMvZG93bnJldi54bWxQSwUGAAAAAAQABAD5AAAAjAMAAAAA&#10;">
                  <v:stroke dashstyle="dash" endarrow="block"/>
                  <o:lock v:ext="edit" aspectratio="t"/>
                </v:shape>
                <v:shape id="AutoShape 107" o:spid="_x0000_s1047" type="#_x0000_t32" style="position:absolute;left:1354;top:13123;width:1791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jJrsQAAADbAAAADwAAAGRycy9kb3ducmV2LnhtbESPQWvCQBSE7wX/w/KEXkqzsVCxqauI&#10;tFjai0bB6yP7mg1m38bsGqO/vlsQPA4z8w0znfe2Fh21vnKsYJSkIIgLpysuFey2n88TED4ga6wd&#10;k4ILeZjPBg9TzLQ784a6PJQiQthnqMCE0GRS+sKQRZ+4hjh6v661GKJsS6lbPEe4reVLmo6lxYrj&#10;gsGGloaKQ36yCnDfHS/fbxX+POUbstpcV+uPq1KPw37xDiJQH+7hW/tLK3gd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MmuxAAAANsAAAAPAAAAAAAAAAAA&#10;AAAAAKECAABkcnMvZG93bnJldi54bWxQSwUGAAAAAAQABAD5AAAAkgMAAAAA&#10;">
                  <v:stroke dashstyle="dash" startarrow="block"/>
                  <o:lock v:ext="edit" aspectratio="t"/>
                </v:shape>
                <v:shape id="Text Box 109" o:spid="_x0000_s1048" type="#_x0000_t202" style="position:absolute;left:5926;top:10157;width:2851;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ObMcA&#10;AADbAAAADwAAAGRycy9kb3ducmV2LnhtbESPQWvCQBSE74X+h+UVepG6MWIpqauIYhEUS9MeenzN&#10;viZps2/D7hqjv74rCD0OM/MNM533phEdOV9bVjAaJiCIC6trLhV8vK8fnkD4gKyxsUwKTuRhPru9&#10;mWKm7ZHfqMtDKSKEfYYKqhDaTEpfVGTQD21LHL1v6wyGKF0ptcNjhJtGpknyKA3WHBcqbGlZUfGb&#10;H4yC86vb2TTdvYy+Psd1F1aDn/12r9T9Xb94BhGoD//ha3ujFUxS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DmzHAAAA2wAAAA8AAAAAAAAAAAAAAAAAmAIAAGRy&#10;cy9kb3ducmV2LnhtbFBLBQYAAAAABAAEAPUAAACMAwAAAAA=&#10;" filled="f" stroked="f">
                  <o:lock v:ext="edit" aspectratio="t"/>
                  <v:textbox>
                    <w:txbxContent>
                      <w:p w14:paraId="4345CAB9"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v:textbox>
                </v:shape>
                <v:shape id="Text Box 110" o:spid="_x0000_s1049" type="#_x0000_t202" style="position:absolute;left:1608;top:11426;width:9335;height:3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r98cA&#10;AADbAAAADwAAAGRycy9kb3ducmV2LnhtbESPT2vCQBTE74V+h+UJvRTdGGmR6CqlpVKoWPxz8PjM&#10;PpO02bdhd43RT+8WCj0OM/MbZjrvTC1acr6yrGA4SEAQ51ZXXCjYbd/7YxA+IGusLZOCC3mYz+7v&#10;pphpe+Y1tZtQiAhhn6GCMoQmk9LnJRn0A9sQR+9oncEQpSukdniOcFPLNEmepcGK40KJDb2WlP9s&#10;TkbB9cstbZouF8PDflS14e3xe/W5Uuqh171MQATqwn/4r/2hFTyN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xq/fHAAAA2wAAAA8AAAAAAAAAAAAAAAAAmAIAAGRy&#10;cy9kb3ducmV2LnhtbFBLBQYAAAAABAAEAPUAAACMAwAAAAA=&#10;" filled="f" stroked="f">
                  <o:lock v:ext="edit" aspectratio="t"/>
                  <v:textbox>
                    <w:txbxContent>
                      <w:p w14:paraId="677EED67"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v:textbox>
                </v:shape>
                <v:shape id="AutoShape 113" o:spid="_x0000_s1050" type="#_x0000_t32" style="position:absolute;left:19812;top:18796;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V8lsIAAADbAAAADwAAAGRycy9kb3ducmV2LnhtbESPwWrDMBBE74H8g9hAbomcpm5j10oo&#10;hUJ6jN0PWKytbWqtjFd1nL+PCoUeh5l5wxSn2fVqolE6zwZ22wQUce1tx42Bz+p9cwAlAdli75kM&#10;3EjgdFwuCsytv/KFpjI0KkJYcjTQhjDkWkvdkkPZ+oE4el9+dBiiHBttR7xGuOv1Q5I8aYcdx4UW&#10;B3prqf4uf5yBSZ4/Hve7+SaHrAp7uaTVORuMWa/m1xdQgebwH/5rn62BNIXfL/EH6O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V8lsIAAADbAAAADwAAAAAAAAAAAAAA&#10;AAChAgAAZHJzL2Rvd25yZXYueG1sUEsFBgAAAAAEAAQA+QAAAJADAAAAAA==&#10;">
                  <v:stroke dashstyle="dash" endarrow="block"/>
                  <o:lock v:ext="edit" aspectratio="t"/>
                </v:shape>
                <v:shape id="AutoShape 114" o:spid="_x0000_s1051" type="#_x0000_t32" style="position:absolute;left:19558;top:20066;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R2sQAAADbAAAADwAAAGRycy9kb3ducmV2LnhtbESPQWvCQBSE74L/YXlCL9JsFCo2dRWR&#10;Skt70Sh4fWRfs8Hs2zS7jdFf3y0UPA4z8w2zWPW2Fh21vnKsYJKkIIgLpysuFRwP28c5CB+QNdaO&#10;ScGVPKyWw8ECM+0uvKcuD6WIEPYZKjAhNJmUvjBk0SeuIY7el2sthijbUuoWLxFuazlN05m0WHFc&#10;MNjQxlBxzn+sAjx139eP5wo/x/merDa3t93rTamHUb9+ARGoD/fwf/tdK3ia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gVHaxAAAANsAAAAPAAAAAAAAAAAA&#10;AAAAAKECAABkcnMvZG93bnJldi54bWxQSwUGAAAAAAQABAD5AAAAkgMAAAAA&#10;">
                  <v:stroke dashstyle="dash" startarrow="block"/>
                  <o:lock v:ext="edit" aspectratio="t"/>
                </v:shape>
                <v:shape id="Text Box 115" o:spid="_x0000_s1052" type="#_x0000_t202" style="position:absolute;left:23874;top:17182;width:676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t9McA&#10;AADbAAAADwAAAGRycy9kb3ducmV2LnhtbESPQWvCQBSE74X+h+UJvYhujFhLdJXSUikoiraHHp/Z&#10;Z5I2+zbsbmPaX+8WhB6HmfmGmS87U4uWnK8sKxgNExDEudUVFwre314GDyB8QNZYWyYFP+Rhubi9&#10;mWOm7Zn31B5CISKEfYYKyhCaTEqfl2TQD21DHL2TdQZDlK6Q2uE5wk0t0yS5lwYrjgslNvRUUv51&#10;+DYKfnduY9N0sxodP8ZVG577n9v1Vqm7Xvc4AxGoC//ha/tVK5hM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rfTHAAAA2wAAAA8AAAAAAAAAAAAAAAAAmAIAAGRy&#10;cy9kb3ducmV2LnhtbFBLBQYAAAAABAAEAPUAAACMAwAAAAA=&#10;" filled="f" stroked="f">
                  <o:lock v:ext="edit" aspectratio="t"/>
                  <v:textbox>
                    <w:txbxContent>
                      <w:p w14:paraId="56FC620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v:textbox>
                </v:shape>
                <v:shape id="Text Box 116" o:spid="_x0000_s1053" type="#_x0000_t202" style="position:absolute;left:23874;top:18452;width:8833;height:2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5hsQA&#10;AADbAAAADwAAAGRycy9kb3ducmV2LnhtbERPz2vCMBS+C/4P4Qm7jJnaMRnVKLIxGSjK3A47Pptn&#10;W21eShJr3V9vDgOPH9/v6bwztWjJ+cqygtEwAUGcW11xoeDn++PpFYQPyBpry6TgSh7ms35vipm2&#10;F/6idhcKEUPYZ6igDKHJpPR5SQb90DbEkTtYZzBE6AqpHV5iuKllmiRjabDi2FBiQ28l5afd2Sj4&#10;27q1TdP1crT/fa7a8P543Kw2Sj0MusUERKAu3MX/7k+t4CWOjV/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OYbEAAAA2wAAAA8AAAAAAAAAAAAAAAAAmAIAAGRycy9k&#10;b3ducmV2LnhtbFBLBQYAAAAABAAEAPUAAACJAwAAAAA=&#10;" filled="f" stroked="f">
                  <o:lock v:ext="edit" aspectratio="t"/>
                  <v:textbox>
                    <w:txbxContent>
                      <w:p w14:paraId="2B48B86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v:textbox>
                </v:shape>
                <v:shape id="Text Box 68" o:spid="_x0000_s1054" type="#_x0000_t202" style="position:absolute;left:1777;top:13546;width:1080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o:lock v:ext="edit" aspectratio="t"/>
                  <v:textbox style="mso-fit-shape-to-text:t">
                    <w:txbxContent>
                      <w:p w14:paraId="1FD6FA72" w14:textId="3A0EC041"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r>
                          <w:rPr>
                            <w:rFonts w:ascii="Calibri" w:hAnsi="Calibri"/>
                            <w:color w:val="000000"/>
                            <w:kern w:val="24"/>
                            <w:sz w:val="16"/>
                            <w:szCs w:val="16"/>
                            <w:lang w:val="en-US"/>
                          </w:rPr>
                          <w:t xml:space="preserve"> </w:t>
                        </w:r>
                      </w:p>
                    </w:txbxContent>
                  </v:textbox>
                </v:shape>
                <v:line id="Line 63" o:spid="_x0000_s1055" style="position:absolute;visibility:visible;mso-wrap-style:square" from="19642,2963" to="19642,35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o:lock v:ext="edit" aspectratio="t"/>
                </v:line>
                <v:line id="直接连接符 5" o:spid="_x0000_s1056" style="position:absolute;visibility:visible;mso-wrap-style:square" from="1524,3048" to="1524,3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o:lock v:ext="edit" aspectratio="t"/>
                </v:line>
                <v:shape id="AutoShape 73" o:spid="_x0000_s1057" type="#_x0000_t32" style="position:absolute;left:1778;top:30395;width:178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o:lock v:ext="edit" aspectratio="t"/>
                </v:shape>
              </v:group>
            </w:pict>
          </mc:Fallback>
        </mc:AlternateContent>
      </w:r>
      <w:r w:rsidR="00F32DAF">
        <w:t>6.25.2</w:t>
      </w:r>
      <w:r w:rsidR="00F32DAF">
        <w:tab/>
        <w:t>Solution Details</w:t>
      </w:r>
      <w:bookmarkEnd w:id="7"/>
    </w:p>
    <w:p w14:paraId="6EB1DB0F" w14:textId="629C5616" w:rsidR="00717311" w:rsidRDefault="00F32DAF" w:rsidP="0021505D">
      <w:pPr>
        <w:tabs>
          <w:tab w:val="left" w:pos="1744"/>
        </w:tabs>
      </w:pPr>
      <w:r>
        <w:tab/>
      </w:r>
    </w:p>
    <w:p w14:paraId="6ADFE7EF" w14:textId="77777777" w:rsidR="0021505D" w:rsidRDefault="0021505D" w:rsidP="0021505D">
      <w:pPr>
        <w:tabs>
          <w:tab w:val="left" w:pos="1744"/>
        </w:tabs>
      </w:pPr>
    </w:p>
    <w:p w14:paraId="382DB04E" w14:textId="77777777" w:rsidR="00717311" w:rsidRDefault="00717311" w:rsidP="00100074">
      <w:pPr>
        <w:jc w:val="center"/>
      </w:pPr>
    </w:p>
    <w:p w14:paraId="4BD182DE" w14:textId="77777777" w:rsidR="00717311" w:rsidRDefault="00717311" w:rsidP="00100074">
      <w:pPr>
        <w:jc w:val="center"/>
      </w:pPr>
    </w:p>
    <w:p w14:paraId="3F965305" w14:textId="77777777" w:rsidR="00717311" w:rsidRDefault="00717311" w:rsidP="00100074">
      <w:pPr>
        <w:jc w:val="center"/>
      </w:pPr>
    </w:p>
    <w:p w14:paraId="04FBAE87" w14:textId="77777777" w:rsidR="00717311" w:rsidRDefault="00717311" w:rsidP="00100074">
      <w:pPr>
        <w:jc w:val="center"/>
      </w:pPr>
    </w:p>
    <w:p w14:paraId="46631E00" w14:textId="77777777" w:rsidR="00717311" w:rsidRDefault="00717311" w:rsidP="00100074">
      <w:pPr>
        <w:jc w:val="center"/>
      </w:pPr>
    </w:p>
    <w:p w14:paraId="6382BF3D" w14:textId="77777777" w:rsidR="00717311" w:rsidRDefault="00717311" w:rsidP="00100074">
      <w:pPr>
        <w:jc w:val="center"/>
      </w:pPr>
    </w:p>
    <w:p w14:paraId="29EF6DD0" w14:textId="77777777" w:rsidR="00717311" w:rsidRDefault="00717311" w:rsidP="00100074">
      <w:pPr>
        <w:jc w:val="center"/>
      </w:pPr>
    </w:p>
    <w:p w14:paraId="6154988E" w14:textId="77777777" w:rsidR="00717311" w:rsidRDefault="00717311" w:rsidP="00100074">
      <w:pPr>
        <w:jc w:val="center"/>
      </w:pPr>
    </w:p>
    <w:p w14:paraId="2AE70920" w14:textId="77777777" w:rsidR="00717311" w:rsidRDefault="00717311" w:rsidP="00100074">
      <w:pPr>
        <w:jc w:val="center"/>
      </w:pPr>
    </w:p>
    <w:p w14:paraId="7C55D3E8" w14:textId="1D3A8468" w:rsidR="00717311" w:rsidRDefault="00717311" w:rsidP="00100074">
      <w:pPr>
        <w:jc w:val="center"/>
      </w:pPr>
    </w:p>
    <w:p w14:paraId="03AF6FD5" w14:textId="79BD7A9E" w:rsidR="00717311" w:rsidRDefault="00717311" w:rsidP="00100074">
      <w:pPr>
        <w:jc w:val="center"/>
      </w:pPr>
    </w:p>
    <w:p w14:paraId="7C61FE4A" w14:textId="316EDF01" w:rsidR="00717311" w:rsidRDefault="00717311" w:rsidP="00100074">
      <w:pPr>
        <w:jc w:val="center"/>
      </w:pPr>
    </w:p>
    <w:p w14:paraId="163D8303" w14:textId="77777777" w:rsidR="0052277D" w:rsidRDefault="00090779" w:rsidP="00100074">
      <w:pPr>
        <w:rPr>
          <w:lang w:eastAsia="zh-CN"/>
        </w:rPr>
      </w:pPr>
      <w:r>
        <w:rPr>
          <w:rFonts w:hint="eastAsia"/>
          <w:lang w:eastAsia="zh-CN"/>
        </w:rPr>
        <w:t xml:space="preserve"> </w:t>
      </w:r>
      <w:r>
        <w:rPr>
          <w:lang w:eastAsia="zh-CN"/>
        </w:rPr>
        <w:t xml:space="preserve">                                    </w:t>
      </w:r>
    </w:p>
    <w:p w14:paraId="22EBAF25" w14:textId="50D7C74E" w:rsidR="00090779" w:rsidRPr="0021505D" w:rsidRDefault="00090779" w:rsidP="0052277D">
      <w:pPr>
        <w:jc w:val="center"/>
        <w:rPr>
          <w:lang w:eastAsia="zh-CN"/>
        </w:rPr>
      </w:pPr>
      <w:r w:rsidRPr="0021505D">
        <w:t>Figure 6.25.2-1 – Flow diagram showing detection of man-in-the-middle attack</w:t>
      </w:r>
    </w:p>
    <w:p w14:paraId="46AAE912" w14:textId="13870E0F" w:rsidR="00090779" w:rsidRDefault="00090779" w:rsidP="00100074"/>
    <w:p w14:paraId="5379B35C" w14:textId="77777777" w:rsidR="00F32DAF" w:rsidRDefault="00F32DAF" w:rsidP="00F32DAF">
      <w:bookmarkStart w:id="8" w:name="_Toc18083283"/>
      <w:bookmarkStart w:id="9" w:name="_Toc66366814"/>
      <w:r>
        <w:t xml:space="preserve">The steps can be summarized as follows. </w:t>
      </w:r>
    </w:p>
    <w:p w14:paraId="7EE2C588" w14:textId="77777777" w:rsidR="00F32DAF" w:rsidRDefault="00F32DAF" w:rsidP="00F32DAF">
      <w:pPr>
        <w:numPr>
          <w:ilvl w:val="0"/>
          <w:numId w:val="26"/>
        </w:numPr>
      </w:pPr>
      <w:r>
        <w:t xml:space="preserve">Assuming a </w:t>
      </w:r>
      <w:r>
        <w:rPr>
          <w:rFonts w:hint="eastAsia"/>
        </w:rPr>
        <w:t xml:space="preserve">UE </w:t>
      </w:r>
      <w:r>
        <w:t xml:space="preserve">has </w:t>
      </w:r>
      <w:r>
        <w:rPr>
          <w:rFonts w:hint="eastAsia"/>
        </w:rPr>
        <w:t xml:space="preserve">established a connection with </w:t>
      </w:r>
      <w:r>
        <w:t>a</w:t>
      </w:r>
      <w:r>
        <w:rPr>
          <w:rFonts w:hint="eastAsia"/>
        </w:rPr>
        <w:t xml:space="preserve"> real gNB through </w:t>
      </w:r>
      <w:r>
        <w:t>a</w:t>
      </w:r>
      <w:r>
        <w:rPr>
          <w:rFonts w:hint="eastAsia"/>
        </w:rPr>
        <w:t xml:space="preserve"> MitM gNB.</w:t>
      </w:r>
      <w:r>
        <w:t xml:space="preserve"> The RRC </w:t>
      </w:r>
      <w:r>
        <w:rPr>
          <w:rFonts w:hint="eastAsia"/>
        </w:rPr>
        <w:t xml:space="preserve">security is established, i.e. all RRC messages are protected from the FBS. </w:t>
      </w:r>
    </w:p>
    <w:p w14:paraId="5CC0EEF0" w14:textId="77777777" w:rsidR="00F32DAF" w:rsidRDefault="00F32DAF" w:rsidP="00F32DAF">
      <w:pPr>
        <w:numPr>
          <w:ilvl w:val="0"/>
          <w:numId w:val="26"/>
        </w:numPr>
      </w:pPr>
      <w:r>
        <w:t xml:space="preserve">In order for a UE to send a RRC message (to </w:t>
      </w:r>
      <w:r>
        <w:rPr>
          <w:lang w:val="en-US" w:eastAsia="zh-CN"/>
        </w:rPr>
        <w:t>trigger the FBS detection)</w:t>
      </w:r>
      <w:r>
        <w:t xml:space="preserve">, the UE requests resource from the FBS according to the current RAN procedure. Assuming the set of SFN parameters allocated by the FBS is indicated by SFN1 (in this solution SFN refers to system frame number, </w:t>
      </w:r>
      <w:r w:rsidRPr="000A01C7">
        <w:rPr>
          <w:lang w:eastAsia="ja-JP"/>
        </w:rPr>
        <w:t>subframe number</w:t>
      </w:r>
      <w:r>
        <w:rPr>
          <w:lang w:eastAsia="ja-JP"/>
        </w:rPr>
        <w:t>,</w:t>
      </w:r>
      <w:r w:rsidRPr="000A01C7">
        <w:rPr>
          <w:lang w:eastAsia="ja-JP"/>
        </w:rPr>
        <w:t xml:space="preserve"> timeslot</w:t>
      </w:r>
      <w:r>
        <w:rPr>
          <w:lang w:eastAsia="ja-JP"/>
        </w:rPr>
        <w:t xml:space="preserve">, </w:t>
      </w:r>
      <w:r w:rsidRPr="00B57D70">
        <w:rPr>
          <w:lang w:eastAsia="ja-JP"/>
        </w:rPr>
        <w:t>start symbol as well as parameters</w:t>
      </w:r>
      <w:r>
        <w:rPr>
          <w:lang w:eastAsia="ja-JP"/>
        </w:rPr>
        <w:t xml:space="preserve"> in the resource allocation message, in particular, the</w:t>
      </w:r>
      <w:r w:rsidRPr="005E6879">
        <w:rPr>
          <w:lang w:eastAsia="ja-JP"/>
        </w:rPr>
        <w:t xml:space="preserve"> </w:t>
      </w:r>
      <w:r>
        <w:rPr>
          <w:lang w:eastAsia="ja-JP"/>
        </w:rPr>
        <w:t>“</w:t>
      </w:r>
      <w:r w:rsidRPr="005E6879">
        <w:rPr>
          <w:lang w:eastAsia="ja-JP"/>
        </w:rPr>
        <w:t>k2</w:t>
      </w:r>
      <w:r>
        <w:rPr>
          <w:lang w:eastAsia="ja-JP"/>
        </w:rPr>
        <w:t>”</w:t>
      </w:r>
      <w:r w:rsidRPr="005E6879">
        <w:rPr>
          <w:lang w:eastAsia="ja-JP"/>
        </w:rPr>
        <w:t xml:space="preserve"> value</w:t>
      </w:r>
      <w:r>
        <w:rPr>
          <w:lang w:eastAsia="ja-JP"/>
        </w:rPr>
        <w:t>)</w:t>
      </w:r>
      <w:r>
        <w:t xml:space="preserve">. </w:t>
      </w:r>
    </w:p>
    <w:p w14:paraId="709B42D4" w14:textId="1127FD6A" w:rsidR="00F32DAF" w:rsidRDefault="00F32DAF" w:rsidP="00F32DAF">
      <w:pPr>
        <w:numPr>
          <w:ilvl w:val="0"/>
          <w:numId w:val="26"/>
        </w:numPr>
      </w:pPr>
      <w:r>
        <w:t>The UE sends a RRC message to trigger FBS detection. To avoid defining a new RRC message, the existing</w:t>
      </w:r>
      <w:r w:rsidRPr="00E07AE7">
        <w:t xml:space="preserve"> </w:t>
      </w:r>
      <w:r>
        <w:t>RRC mes</w:t>
      </w:r>
      <w:r w:rsidR="007E7E39">
        <w:t xml:space="preserve">sage “UEAssistanceInformation” </w:t>
      </w:r>
      <w:r>
        <w:t xml:space="preserve">can be used with a new optional element “SFN Check” to trigger FBS detection. </w:t>
      </w:r>
    </w:p>
    <w:p w14:paraId="0F5FB076" w14:textId="77777777" w:rsidR="00F32DAF" w:rsidRDefault="00F32DAF" w:rsidP="00F32DAF">
      <w:pPr>
        <w:numPr>
          <w:ilvl w:val="0"/>
          <w:numId w:val="26"/>
        </w:numPr>
      </w:pPr>
      <w:r>
        <w:t xml:space="preserve">As usual, the FBS intends to forward the RRC message to gNB. First, the FBS (or the fake UE) needs to request resource from the gNB. Assuming the gNB will allocate a set of SFN parameters, i.e. SFN2 to the Fake UE. </w:t>
      </w:r>
    </w:p>
    <w:p w14:paraId="650152A4" w14:textId="77777777" w:rsidR="00F32DAF" w:rsidRDefault="00F32DAF" w:rsidP="00F32DAF">
      <w:pPr>
        <w:numPr>
          <w:ilvl w:val="0"/>
          <w:numId w:val="26"/>
        </w:numPr>
      </w:pPr>
      <w:r>
        <w:t xml:space="preserve">The FBS (Fake UE) forwards the RRC message to the gNB according to the scheduled SFN2. </w:t>
      </w:r>
    </w:p>
    <w:p w14:paraId="7ECC4B1F" w14:textId="77777777" w:rsidR="00F32DAF" w:rsidRDefault="00F32DAF" w:rsidP="00F32DAF">
      <w:pPr>
        <w:numPr>
          <w:ilvl w:val="0"/>
          <w:numId w:val="26"/>
        </w:numPr>
      </w:pPr>
      <w:r>
        <w:t xml:space="preserve">Once received the “SFN Check” indicator, the gNB stores SFN2 it allocated. </w:t>
      </w:r>
    </w:p>
    <w:p w14:paraId="7E6AD387" w14:textId="77777777" w:rsidR="00F32DAF" w:rsidRDefault="00F32DAF" w:rsidP="00F32DAF">
      <w:pPr>
        <w:numPr>
          <w:ilvl w:val="0"/>
          <w:numId w:val="26"/>
        </w:numPr>
      </w:pPr>
      <w:r>
        <w:t xml:space="preserve">The UE sends the SFN1 value (allocated at step 2) in a RRC message (security protected from FBS). To avoid defining a new RRC message, the existing RRC message </w:t>
      </w:r>
      <w:r>
        <w:rPr>
          <w:lang w:eastAsia="zh-CN"/>
        </w:rPr>
        <w:t>“</w:t>
      </w:r>
      <w:r>
        <w:rPr>
          <w:rFonts w:hint="eastAsia"/>
          <w:lang w:eastAsia="zh-CN"/>
        </w:rPr>
        <w:t>UEAssista</w:t>
      </w:r>
      <w:r>
        <w:rPr>
          <w:lang w:eastAsia="zh-CN"/>
        </w:rPr>
        <w:t>nce</w:t>
      </w:r>
      <w:r>
        <w:rPr>
          <w:rFonts w:hint="eastAsia"/>
          <w:lang w:eastAsia="zh-CN"/>
        </w:rPr>
        <w:t>Informtion</w:t>
      </w:r>
      <w:r>
        <w:rPr>
          <w:lang w:eastAsia="zh-CN"/>
        </w:rPr>
        <w:t>” can be used</w:t>
      </w:r>
      <w:r>
        <w:rPr>
          <w:rFonts w:hint="eastAsia"/>
          <w:lang w:eastAsia="zh-CN"/>
        </w:rPr>
        <w:t xml:space="preserve"> with </w:t>
      </w:r>
      <w:r>
        <w:rPr>
          <w:lang w:eastAsia="zh-CN"/>
        </w:rPr>
        <w:t xml:space="preserve">a </w:t>
      </w:r>
      <w:r>
        <w:rPr>
          <w:rFonts w:hint="eastAsia"/>
          <w:lang w:eastAsia="zh-CN"/>
        </w:rPr>
        <w:t xml:space="preserve">new </w:t>
      </w:r>
      <w:r>
        <w:rPr>
          <w:lang w:eastAsia="zh-CN"/>
        </w:rPr>
        <w:t xml:space="preserve">optional </w:t>
      </w:r>
      <w:r>
        <w:rPr>
          <w:rFonts w:hint="eastAsia"/>
          <w:lang w:eastAsia="zh-CN"/>
        </w:rPr>
        <w:t xml:space="preserve">element </w:t>
      </w:r>
      <w:r>
        <w:rPr>
          <w:lang w:eastAsia="zh-CN"/>
        </w:rPr>
        <w:t>“</w:t>
      </w:r>
      <w:r>
        <w:rPr>
          <w:rFonts w:hint="eastAsia"/>
          <w:lang w:eastAsia="zh-CN"/>
        </w:rPr>
        <w:t>SFN result</w:t>
      </w:r>
      <w:r>
        <w:rPr>
          <w:lang w:eastAsia="zh-CN"/>
        </w:rPr>
        <w:t>” (its value set to SFN1)</w:t>
      </w:r>
      <w:r>
        <w:rPr>
          <w:rFonts w:hint="eastAsia"/>
          <w:lang w:eastAsia="zh-CN"/>
        </w:rPr>
        <w:t>.</w:t>
      </w:r>
    </w:p>
    <w:p w14:paraId="6341D834" w14:textId="77777777" w:rsidR="00F32DAF" w:rsidRDefault="00F32DAF" w:rsidP="00F32DAF">
      <w:pPr>
        <w:numPr>
          <w:ilvl w:val="0"/>
          <w:numId w:val="26"/>
        </w:numPr>
      </w:pPr>
      <w:r>
        <w:t xml:space="preserve">The FBS (Fake UE) unknowingly forwards to the gNB. </w:t>
      </w:r>
    </w:p>
    <w:p w14:paraId="70102DF6" w14:textId="77777777" w:rsidR="00F32DAF" w:rsidRPr="00CC2070" w:rsidRDefault="00F32DAF" w:rsidP="00F32DAF">
      <w:pPr>
        <w:numPr>
          <w:ilvl w:val="0"/>
          <w:numId w:val="26"/>
        </w:numPr>
      </w:pPr>
      <w:r>
        <w:t xml:space="preserve">The gNB compares the SFN1 value received with the SFN2 value stored and determine whether there is a FBS </w:t>
      </w:r>
    </w:p>
    <w:p w14:paraId="37C025DC" w14:textId="4CC5D27E" w:rsidR="00F32DAF" w:rsidRDefault="00F32DAF" w:rsidP="00F32DAF">
      <w:pPr>
        <w:keepLines/>
      </w:pPr>
      <w:r>
        <w:lastRenderedPageBreak/>
        <w:t xml:space="preserve">This solution can be adapted to support “on demand” FBS detection by having the base station send a protected RRC message to the UE indicating that the FBS detection procedure needs to be started. This message is included between message 1 and message 2 in the Figure. Since this message is security protected, the attacker is not able to know the content or tell from a normal RRC </w:t>
      </w:r>
      <w:r w:rsidR="009E2E42">
        <w:t>message</w:t>
      </w:r>
      <w:r>
        <w:t xml:space="preserve">. </w:t>
      </w:r>
    </w:p>
    <w:p w14:paraId="61794D8D" w14:textId="6B8BBA10" w:rsidR="00F32DAF" w:rsidRPr="004E196D" w:rsidRDefault="00F32DAF" w:rsidP="004E196D">
      <w:pPr>
        <w:keepLines/>
        <w:ind w:firstLine="284"/>
        <w:rPr>
          <w:color w:val="FF0000"/>
        </w:rPr>
      </w:pPr>
      <w:r w:rsidRPr="005E5FD9">
        <w:t xml:space="preserve">NOTE1: SFNs are not protected by crypto. So, this solution </w:t>
      </w:r>
      <w:ins w:id="10" w:author="Lei Zhongding (Zander)" w:date="2021-10-21T16:49:00Z">
        <w:r w:rsidR="00F80CC7">
          <w:t>assumes</w:t>
        </w:r>
      </w:ins>
      <w:del w:id="11" w:author="Lei Zhongding (Zander)" w:date="2021-10-21T16:36:00Z">
        <w:r w:rsidRPr="005E5FD9" w:rsidDel="0012243D">
          <w:delText>should study whether</w:delText>
        </w:r>
      </w:del>
      <w:del w:id="12" w:author="Lei Zhongding (Zander)" w:date="2021-10-21T16:47:00Z">
        <w:r w:rsidRPr="005E5FD9" w:rsidDel="00F80CC7">
          <w:delText xml:space="preserve"> </w:delText>
        </w:r>
      </w:del>
      <w:r w:rsidRPr="005E5FD9">
        <w:t>a</w:t>
      </w:r>
      <w:ins w:id="13" w:author="Lei Zhongding (Zander)" w:date="2021-10-21T16:49:00Z">
        <w:r w:rsidR="00F80CC7">
          <w:t xml:space="preserve">n </w:t>
        </w:r>
      </w:ins>
      <w:del w:id="14" w:author="Lei Zhongding (Zander)" w:date="2021-10-21T16:37:00Z">
        <w:r w:rsidRPr="005E5FD9" w:rsidDel="0012243D">
          <w:delText xml:space="preserve"> </w:delText>
        </w:r>
      </w:del>
      <w:del w:id="15" w:author="Lei Zhongding (Zander)" w:date="2021-10-21T16:36:00Z">
        <w:r w:rsidRPr="005E5FD9" w:rsidDel="0012243D">
          <w:delText xml:space="preserve">resourceful </w:delText>
        </w:r>
      </w:del>
      <w:r w:rsidRPr="005E5FD9">
        <w:t xml:space="preserve">attacker </w:t>
      </w:r>
      <w:r w:rsidR="009E2E42" w:rsidRPr="005E5FD9">
        <w:t>can</w:t>
      </w:r>
      <w:r w:rsidR="009E2E42">
        <w:t>not</w:t>
      </w:r>
      <w:r w:rsidRPr="005E5FD9">
        <w:t xml:space="preserve"> acquire all SF</w:t>
      </w:r>
      <w:r w:rsidRPr="005E5FD9">
        <w:rPr>
          <w:rFonts w:hint="eastAsia"/>
          <w:lang w:eastAsia="zh-CN"/>
        </w:rPr>
        <w:t>N</w:t>
      </w:r>
      <w:r w:rsidRPr="005E5FD9">
        <w:t xml:space="preserve">s from legitimate gNB </w:t>
      </w:r>
      <w:ins w:id="16" w:author="Lei Zhongding (Zander)" w:date="2021-10-21T16:35:00Z">
        <w:r w:rsidR="0012243D">
          <w:t xml:space="preserve">beforehand </w:t>
        </w:r>
      </w:ins>
      <w:r w:rsidRPr="005E5FD9">
        <w:t>and use the one that fits the case.</w:t>
      </w:r>
    </w:p>
    <w:p w14:paraId="05A0F1E5" w14:textId="7BB44FC2" w:rsidR="00F32DAF" w:rsidDel="00547C44" w:rsidRDefault="00F32DAF" w:rsidP="00F32DAF">
      <w:pPr>
        <w:keepLines/>
        <w:rPr>
          <w:del w:id="17" w:author="Lei Zhongding (Zander)" w:date="2022-02-18T18:03:00Z"/>
        </w:rPr>
      </w:pPr>
      <w:r>
        <w:tab/>
      </w:r>
      <w:r w:rsidRPr="005E5FD9">
        <w:t>NOTE2: This solution may not work against a resourceful attacker that can surreptitiously drop messages.</w:t>
      </w:r>
      <w:ins w:id="18" w:author="Lei Zhongding (Zander)" w:date="2022-02-18T18:04:00Z">
        <w:r w:rsidR="00547C44" w:rsidRPr="00547C44">
          <w:t xml:space="preserve"> </w:t>
        </w:r>
        <w:r w:rsidR="00547C44">
          <w:t>To</w:t>
        </w:r>
      </w:ins>
    </w:p>
    <w:p w14:paraId="66D2646F" w14:textId="1524433A" w:rsidR="000150E2" w:rsidRPr="00547C44" w:rsidRDefault="000150E2" w:rsidP="00F32DAF">
      <w:pPr>
        <w:keepLines/>
        <w:rPr>
          <w:ins w:id="19" w:author="Lei Zhongding (Zander)" w:date="2022-02-17T17:09:00Z"/>
          <w:lang w:val="en-US"/>
        </w:rPr>
      </w:pPr>
      <w:ins w:id="20" w:author="Lei Zhongding (Zander)" w:date="2022-02-17T17:09:00Z">
        <w:r>
          <w:t xml:space="preserve">prevent </w:t>
        </w:r>
      </w:ins>
      <w:ins w:id="21" w:author="Lei Zhongding (Zander)" w:date="2022-02-17T17:11:00Z">
        <w:r>
          <w:t xml:space="preserve">an </w:t>
        </w:r>
      </w:ins>
      <w:ins w:id="22" w:author="Lei Zhongding (Zander)" w:date="2022-02-17T17:09:00Z">
        <w:r>
          <w:t>attacker identify the RRC message</w:t>
        </w:r>
      </w:ins>
      <w:ins w:id="23" w:author="Lei Zhongding (Zander)" w:date="2022-02-17T17:10:00Z">
        <w:r>
          <w:t xml:space="preserve"> 3, the RRC message </w:t>
        </w:r>
      </w:ins>
      <w:ins w:id="24" w:author="Lei Zhongding (Zander)" w:date="2022-02-17T17:11:00Z">
        <w:r>
          <w:t xml:space="preserve">can be formulated with </w:t>
        </w:r>
      </w:ins>
      <w:ins w:id="25" w:author="Lei Zhongding (Zander)" w:date="2022-02-17T17:14:00Z">
        <w:r>
          <w:t xml:space="preserve">a </w:t>
        </w:r>
      </w:ins>
      <w:ins w:id="26" w:author="Lei Zhongding (Zander)" w:date="2022-02-17T17:11:00Z">
        <w:r>
          <w:t>different length and sen</w:t>
        </w:r>
      </w:ins>
      <w:ins w:id="27" w:author="Lei Zhongding (Zander)" w:date="2022-02-17T17:14:00Z">
        <w:r>
          <w:t>t</w:t>
        </w:r>
      </w:ins>
      <w:ins w:id="28" w:author="Lei Zhongding (Zander)" w:date="2022-02-17T17:11:00Z">
        <w:r>
          <w:t xml:space="preserve"> in a </w:t>
        </w:r>
      </w:ins>
      <w:ins w:id="29" w:author="Lei Zhongding (Zander)" w:date="2022-02-17T17:15:00Z">
        <w:r w:rsidR="00B03E69">
          <w:t>different</w:t>
        </w:r>
      </w:ins>
      <w:ins w:id="30" w:author="Lei Zhongding (Zander)" w:date="2022-02-17T17:11:00Z">
        <w:r>
          <w:t xml:space="preserve"> timing</w:t>
        </w:r>
      </w:ins>
      <w:ins w:id="31" w:author="Lei Zhongding (Zander)" w:date="2022-02-17T17:15:00Z">
        <w:r w:rsidR="00B03E69">
          <w:t xml:space="preserve"> from time to time</w:t>
        </w:r>
      </w:ins>
      <w:ins w:id="32" w:author="Lei Zhongding (Zander)" w:date="2022-02-17T17:11:00Z">
        <w:r>
          <w:t>.</w:t>
        </w:r>
      </w:ins>
      <w:ins w:id="33" w:author="Lei Zhongding (Zander)" w:date="2022-02-17T17:14:00Z">
        <w:r>
          <w:t xml:space="preserve"> </w:t>
        </w:r>
      </w:ins>
      <w:ins w:id="34" w:author="Lei Zhongding (Zander)" w:date="2022-02-17T17:10:00Z">
        <w:r>
          <w:t xml:space="preserve"> </w:t>
        </w:r>
      </w:ins>
      <w:bookmarkStart w:id="35" w:name="_GoBack"/>
      <w:bookmarkEnd w:id="35"/>
    </w:p>
    <w:p w14:paraId="0A6C7F3D" w14:textId="77777777" w:rsidR="00F32DAF" w:rsidRDefault="00F32DAF" w:rsidP="00F32DAF">
      <w:pPr>
        <w:pStyle w:val="Heading3"/>
      </w:pPr>
      <w:bookmarkStart w:id="36" w:name="_Toc73646346"/>
      <w:r>
        <w:t>6.25.3</w:t>
      </w:r>
      <w:r>
        <w:tab/>
        <w:t>Evaluation</w:t>
      </w:r>
      <w:bookmarkEnd w:id="36"/>
    </w:p>
    <w:p w14:paraId="7F59FE9B" w14:textId="5E65A7C2" w:rsidR="00F32DAF" w:rsidRDefault="00F32DAF" w:rsidP="00F32DAF">
      <w:pPr>
        <w:pStyle w:val="NO"/>
        <w:rPr>
          <w:ins w:id="37" w:author="Lei Zhongding (Zander)" w:date="2021-07-26T17:19:00Z"/>
        </w:rPr>
      </w:pPr>
      <w:del w:id="38" w:author="Lei Zhongding (Zander)" w:date="2021-07-26T17:19:00Z">
        <w:r w:rsidDel="006A1335">
          <w:delText>TBA</w:delText>
        </w:r>
      </w:del>
      <w:r>
        <w:t>.</w:t>
      </w:r>
    </w:p>
    <w:p w14:paraId="17DAD03B" w14:textId="77777777" w:rsidR="0030415A" w:rsidRDefault="006A1335" w:rsidP="00174EEA">
      <w:pPr>
        <w:rPr>
          <w:ins w:id="39" w:author="Lei Zhongding (Zander)" w:date="2021-10-21T16:24:00Z"/>
          <w:lang w:eastAsia="ja-JP"/>
        </w:rPr>
      </w:pPr>
      <w:ins w:id="40" w:author="Lei Zhongding (Zander)" w:date="2021-07-26T17:19:00Z">
        <w:r w:rsidRPr="00963A32">
          <w:rPr>
            <w:rFonts w:hint="eastAsia"/>
            <w:lang w:eastAsia="ja-JP"/>
          </w:rPr>
          <w:t>This solution addresse</w:t>
        </w:r>
      </w:ins>
      <w:ins w:id="41" w:author="Lei Zhongding (Zander)" w:date="2021-07-26T17:39:00Z">
        <w:r w:rsidR="00174EEA">
          <w:rPr>
            <w:lang w:eastAsia="ja-JP"/>
          </w:rPr>
          <w:t>s</w:t>
        </w:r>
      </w:ins>
      <w:ins w:id="42" w:author="Lei Zhongding (Zander)" w:date="2021-07-26T17:19:00Z">
        <w:r>
          <w:rPr>
            <w:lang w:eastAsia="ja-JP"/>
          </w:rPr>
          <w:t xml:space="preserve"> the first requirement of key issue #3 “</w:t>
        </w:r>
        <w:r w:rsidRPr="00F21FF7">
          <w:t>Network detection of false base stations</w:t>
        </w:r>
        <w:r>
          <w:rPr>
            <w:lang w:eastAsia="ja-JP"/>
          </w:rPr>
          <w:t>”</w:t>
        </w:r>
      </w:ins>
      <w:ins w:id="43" w:author="Lei Zhongding (Zander)" w:date="2021-10-21T16:24:00Z">
        <w:r w:rsidR="0030415A">
          <w:rPr>
            <w:lang w:eastAsia="ja-JP"/>
          </w:rPr>
          <w:t xml:space="preserve">. </w:t>
        </w:r>
      </w:ins>
    </w:p>
    <w:p w14:paraId="35204D39" w14:textId="27F1A940" w:rsidR="0030415A" w:rsidRDefault="0030415A" w:rsidP="00174EEA">
      <w:pPr>
        <w:rPr>
          <w:ins w:id="44" w:author="Lei Zhongding (Zander)" w:date="2021-10-21T16:25:00Z"/>
          <w:lang w:eastAsia="ja-JP"/>
        </w:rPr>
      </w:pPr>
      <w:ins w:id="45" w:author="Lei Zhongding (Zander)" w:date="2021-10-21T16:24:00Z">
        <w:r>
          <w:rPr>
            <w:lang w:eastAsia="ja-JP"/>
          </w:rPr>
          <w:t xml:space="preserve">It </w:t>
        </w:r>
      </w:ins>
      <w:ins w:id="46" w:author="Lei Zhongding (Zander)" w:date="2021-07-26T17:40:00Z">
        <w:r w:rsidR="00174EEA">
          <w:rPr>
            <w:lang w:eastAsia="ja-JP"/>
          </w:rPr>
          <w:t>detect</w:t>
        </w:r>
      </w:ins>
      <w:ins w:id="47" w:author="Lei Zhongding (Zander)" w:date="2021-10-21T16:24:00Z">
        <w:r>
          <w:rPr>
            <w:lang w:eastAsia="ja-JP"/>
          </w:rPr>
          <w:t>s</w:t>
        </w:r>
      </w:ins>
      <w:ins w:id="48" w:author="Lei Zhongding (Zander)" w:date="2021-07-26T17:40:00Z">
        <w:r w:rsidR="00174EEA">
          <w:rPr>
            <w:lang w:eastAsia="ja-JP"/>
          </w:rPr>
          <w:t xml:space="preserve"> the presence of </w:t>
        </w:r>
      </w:ins>
      <w:ins w:id="49" w:author="Lei Zhongding (Zander)" w:date="2022-02-17T17:07:00Z">
        <w:r w:rsidR="000150E2" w:rsidRPr="000150E2">
          <w:rPr>
            <w:highlight w:val="yellow"/>
            <w:lang w:eastAsia="ja-JP"/>
            <w:rPrChange w:id="50" w:author="Lei Zhongding (Zander)" w:date="2022-02-17T17:08:00Z">
              <w:rPr>
                <w:lang w:eastAsia="ja-JP"/>
              </w:rPr>
            </w:rPrChange>
          </w:rPr>
          <w:t>MitM</w:t>
        </w:r>
        <w:r w:rsidR="000150E2">
          <w:rPr>
            <w:lang w:eastAsia="ja-JP"/>
          </w:rPr>
          <w:t xml:space="preserve"> </w:t>
        </w:r>
      </w:ins>
      <w:ins w:id="51" w:author="Lei Zhongding (Zander)" w:date="2021-07-26T17:40:00Z">
        <w:r w:rsidR="00174EEA">
          <w:rPr>
            <w:lang w:eastAsia="ja-JP"/>
          </w:rPr>
          <w:t xml:space="preserve">FBS </w:t>
        </w:r>
      </w:ins>
      <w:ins w:id="52" w:author="Lei Zhongding (Zander)" w:date="2021-07-26T17:21:00Z">
        <w:r w:rsidR="006A1335">
          <w:rPr>
            <w:lang w:eastAsia="ja-JP"/>
          </w:rPr>
          <w:t xml:space="preserve">based on </w:t>
        </w:r>
      </w:ins>
      <w:ins w:id="53" w:author="Lei Zhongding (Zander)" w:date="2021-07-26T17:25:00Z">
        <w:r w:rsidR="00DA1AEF">
          <w:rPr>
            <w:lang w:eastAsia="ja-JP"/>
          </w:rPr>
          <w:t>the</w:t>
        </w:r>
      </w:ins>
      <w:ins w:id="54" w:author="Lei Zhongding (Zander)" w:date="2021-07-26T17:21:00Z">
        <w:r w:rsidR="006A1335">
          <w:rPr>
            <w:lang w:eastAsia="ja-JP"/>
          </w:rPr>
          <w:t xml:space="preserve"> UE</w:t>
        </w:r>
      </w:ins>
      <w:ins w:id="55" w:author="Lei Zhongding (Zander)" w:date="2021-07-26T17:40:00Z">
        <w:r w:rsidR="00174EEA">
          <w:rPr>
            <w:lang w:eastAsia="ja-JP"/>
          </w:rPr>
          <w:t>’s</w:t>
        </w:r>
      </w:ins>
      <w:ins w:id="56" w:author="Lei Zhongding (Zander)" w:date="2021-07-26T17:25:00Z">
        <w:r w:rsidR="00DA1AEF">
          <w:rPr>
            <w:lang w:eastAsia="ja-JP"/>
          </w:rPr>
          <w:t xml:space="preserve"> report on SFN </w:t>
        </w:r>
      </w:ins>
      <w:ins w:id="57" w:author="Lei Zhongding (Zander)" w:date="2021-10-21T16:24:00Z">
        <w:r>
          <w:rPr>
            <w:lang w:eastAsia="ja-JP"/>
          </w:rPr>
          <w:t>information</w:t>
        </w:r>
      </w:ins>
      <w:ins w:id="58" w:author="Lei Zhongding (Zander)" w:date="2021-07-26T17:20:00Z">
        <w:r w:rsidR="006A1335">
          <w:rPr>
            <w:lang w:eastAsia="ja-JP"/>
          </w:rPr>
          <w:t xml:space="preserve">. </w:t>
        </w:r>
      </w:ins>
    </w:p>
    <w:p w14:paraId="60BBD8F1" w14:textId="1F00CED6" w:rsidR="00205014" w:rsidRPr="00EB7700" w:rsidRDefault="00205014" w:rsidP="00174EEA">
      <w:pPr>
        <w:rPr>
          <w:ins w:id="59" w:author="Lei Zhongding (Zander)" w:date="2022-01-26T10:06:00Z"/>
          <w:lang w:val="en-SG" w:eastAsia="zh-CN"/>
          <w:rPrChange w:id="60" w:author="Lei Zhongding (Zander)" w:date="2022-02-17T17:04:00Z">
            <w:rPr>
              <w:ins w:id="61" w:author="Lei Zhongding (Zander)" w:date="2022-01-26T10:06:00Z"/>
              <w:lang w:eastAsia="zh-CN"/>
            </w:rPr>
          </w:rPrChange>
        </w:rPr>
      </w:pPr>
      <w:ins w:id="62" w:author="Lei Zhongding (Zander)" w:date="2022-01-26T10:05:00Z">
        <w:r>
          <w:rPr>
            <w:lang w:eastAsia="ja-JP"/>
          </w:rPr>
          <w:t xml:space="preserve">The solution requires to add a </w:t>
        </w:r>
      </w:ins>
      <w:ins w:id="63" w:author="Lei Zhongding (Zander)" w:date="2021-07-26T17:24:00Z">
        <w:r w:rsidR="00DA1AEF">
          <w:rPr>
            <w:lang w:eastAsia="ja-JP"/>
          </w:rPr>
          <w:t xml:space="preserve">new IE </w:t>
        </w:r>
      </w:ins>
      <w:ins w:id="64" w:author="Lei Zhongding (Zander)" w:date="2021-07-26T17:25:00Z">
        <w:r w:rsidR="00DA1AEF">
          <w:rPr>
            <w:lang w:eastAsia="ja-JP"/>
          </w:rPr>
          <w:t xml:space="preserve">to </w:t>
        </w:r>
        <w:r w:rsidR="00DA1AEF">
          <w:t>the existing</w:t>
        </w:r>
        <w:r w:rsidR="00DA1AEF" w:rsidRPr="00E07AE7">
          <w:t xml:space="preserve"> </w:t>
        </w:r>
        <w:r w:rsidR="00DA1AEF">
          <w:t xml:space="preserve">RRC message “UEAssistanceInformation” </w:t>
        </w:r>
      </w:ins>
      <w:ins w:id="65" w:author="Lei Zhongding (Zander)" w:date="2021-07-26T17:26:00Z">
        <w:r w:rsidR="00DA1AEF">
          <w:t xml:space="preserve">for </w:t>
        </w:r>
      </w:ins>
      <w:ins w:id="66" w:author="Lei Zhongding (Zander)" w:date="2021-07-26T17:40:00Z">
        <w:r w:rsidR="00174EEA">
          <w:t>a</w:t>
        </w:r>
      </w:ins>
      <w:ins w:id="67" w:author="Lei Zhongding (Zander)" w:date="2021-07-26T17:26:00Z">
        <w:r w:rsidR="00DA1AEF">
          <w:t xml:space="preserve"> UE to</w:t>
        </w:r>
      </w:ins>
      <w:ins w:id="68" w:author="Lei Zhongding (Zander)" w:date="2021-07-26T17:25:00Z">
        <w:r w:rsidR="00DA1AEF">
          <w:t xml:space="preserve"> report</w:t>
        </w:r>
      </w:ins>
      <w:ins w:id="69" w:author="Lei Zhongding (Zander)" w:date="2021-07-26T17:40:00Z">
        <w:r w:rsidR="00174EEA">
          <w:t xml:space="preserve"> as configured</w:t>
        </w:r>
      </w:ins>
      <w:ins w:id="70" w:author="Lei Zhongding (Zander)" w:date="2021-07-26T17:25:00Z">
        <w:r w:rsidR="00DA1AEF">
          <w:t xml:space="preserve">. </w:t>
        </w:r>
      </w:ins>
    </w:p>
    <w:p w14:paraId="1CE080A6" w14:textId="217E90CF" w:rsidR="006A1335" w:rsidRPr="000150E2" w:rsidRDefault="00174EEA" w:rsidP="00174EEA">
      <w:pPr>
        <w:rPr>
          <w:ins w:id="71" w:author="Lei Zhongding (Zander)" w:date="2021-07-26T17:21:00Z"/>
          <w:strike/>
          <w:rPrChange w:id="72" w:author="Lei Zhongding (Zander)" w:date="2022-02-17T17:07:00Z">
            <w:rPr>
              <w:ins w:id="73" w:author="Lei Zhongding (Zander)" w:date="2021-07-26T17:21:00Z"/>
            </w:rPr>
          </w:rPrChange>
        </w:rPr>
      </w:pPr>
      <w:ins w:id="74" w:author="Lei Zhongding (Zander)" w:date="2021-07-26T17:41:00Z">
        <w:r w:rsidRPr="000150E2">
          <w:rPr>
            <w:strike/>
            <w:highlight w:val="yellow"/>
            <w:rPrChange w:id="75" w:author="Lei Zhongding (Zander)" w:date="2022-02-17T17:07:00Z">
              <w:rPr/>
            </w:rPrChange>
          </w:rPr>
          <w:t xml:space="preserve">The </w:t>
        </w:r>
      </w:ins>
      <w:ins w:id="76" w:author="Lei Zhongding (Zander)" w:date="2021-07-26T17:21:00Z">
        <w:r w:rsidR="006A1335" w:rsidRPr="000150E2">
          <w:rPr>
            <w:strike/>
            <w:highlight w:val="yellow"/>
            <w:rPrChange w:id="77" w:author="Lei Zhongding (Zander)" w:date="2022-02-17T17:07:00Z">
              <w:rPr/>
            </w:rPrChange>
          </w:rPr>
          <w:t>solution can be adapted to support “on demand” detection</w:t>
        </w:r>
      </w:ins>
      <w:ins w:id="78" w:author="Lei Zhongding (Zander)" w:date="2021-10-21T16:26:00Z">
        <w:r w:rsidR="0030415A" w:rsidRPr="000150E2">
          <w:rPr>
            <w:strike/>
            <w:highlight w:val="yellow"/>
            <w:rPrChange w:id="79" w:author="Lei Zhongding (Zander)" w:date="2022-02-17T17:07:00Z">
              <w:rPr/>
            </w:rPrChange>
          </w:rPr>
          <w:t xml:space="preserve"> if needed</w:t>
        </w:r>
      </w:ins>
      <w:ins w:id="80" w:author="Lei Zhongding (Zander)" w:date="2021-07-26T17:24:00Z">
        <w:r w:rsidR="00DA1AEF" w:rsidRPr="000150E2">
          <w:rPr>
            <w:strike/>
            <w:highlight w:val="yellow"/>
            <w:rPrChange w:id="81" w:author="Lei Zhongding (Zander)" w:date="2022-02-17T17:07:00Z">
              <w:rPr/>
            </w:rPrChange>
          </w:rPr>
          <w:t>.</w:t>
        </w:r>
        <w:r w:rsidR="00DA1AEF" w:rsidRPr="000150E2">
          <w:rPr>
            <w:strike/>
            <w:rPrChange w:id="82" w:author="Lei Zhongding (Zander)" w:date="2022-02-17T17:07:00Z">
              <w:rPr/>
            </w:rPrChange>
          </w:rPr>
          <w:t xml:space="preserve"> </w:t>
        </w:r>
      </w:ins>
      <w:ins w:id="83" w:author="Lei Zhongding (Zander)" w:date="2021-07-26T17:21:00Z">
        <w:r w:rsidR="006A1335" w:rsidRPr="000150E2">
          <w:rPr>
            <w:strike/>
            <w:rPrChange w:id="84" w:author="Lei Zhongding (Zander)" w:date="2022-02-17T17:07:00Z">
              <w:rPr/>
            </w:rPrChange>
          </w:rPr>
          <w:t xml:space="preserve"> </w:t>
        </w:r>
      </w:ins>
    </w:p>
    <w:p w14:paraId="7CE19969" w14:textId="072E8CFC" w:rsidR="006A1335" w:rsidRDefault="006A1335" w:rsidP="00F32DAF">
      <w:pPr>
        <w:pStyle w:val="NO"/>
      </w:pPr>
    </w:p>
    <w:bookmarkEnd w:id="3"/>
    <w:bookmarkEnd w:id="8"/>
    <w:bookmarkEnd w:id="9"/>
    <w:p w14:paraId="6A8668C7" w14:textId="31B0FD90"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9FED" w16cex:dateUtc="2021-02-18T07:12:00Z"/>
  <w16cex:commentExtensible w16cex:durableId="23D8B81B" w16cex:dateUtc="2021-02-18T08:55:00Z"/>
  <w16cex:commentExtensible w16cex:durableId="23D8BC11" w16cex:dateUtc="2021-02-18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E1D550" w16cid:durableId="23D89FED"/>
  <w16cid:commentId w16cid:paraId="51A62DBD" w16cid:durableId="23D8B81B"/>
  <w16cid:commentId w16cid:paraId="4F29BB48" w16cid:durableId="23D8BC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96EE1" w14:textId="77777777" w:rsidR="005E3CA0" w:rsidRDefault="005E3CA0">
      <w:r>
        <w:separator/>
      </w:r>
    </w:p>
  </w:endnote>
  <w:endnote w:type="continuationSeparator" w:id="0">
    <w:p w14:paraId="7879ABF2" w14:textId="77777777" w:rsidR="005E3CA0" w:rsidRDefault="005E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38714" w14:textId="77777777" w:rsidR="005E3CA0" w:rsidRDefault="005E3CA0">
      <w:r>
        <w:separator/>
      </w:r>
    </w:p>
  </w:footnote>
  <w:footnote w:type="continuationSeparator" w:id="0">
    <w:p w14:paraId="0E41BED2" w14:textId="77777777" w:rsidR="005E3CA0" w:rsidRDefault="005E3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9F21142"/>
    <w:multiLevelType w:val="hybridMultilevel"/>
    <w:tmpl w:val="608092B0"/>
    <w:lvl w:ilvl="0" w:tplc="E2324548">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AC6787"/>
    <w:multiLevelType w:val="hybridMultilevel"/>
    <w:tmpl w:val="09CC5204"/>
    <w:lvl w:ilvl="0" w:tplc="4809000F">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C202020"/>
    <w:multiLevelType w:val="hybridMultilevel"/>
    <w:tmpl w:val="397800E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DFE3426"/>
    <w:multiLevelType w:val="hybridMultilevel"/>
    <w:tmpl w:val="AD2AAF1A"/>
    <w:lvl w:ilvl="0" w:tplc="4809000F">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9F02D68"/>
    <w:multiLevelType w:val="hybridMultilevel"/>
    <w:tmpl w:val="7644731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3"/>
  </w:num>
  <w:num w:numId="6">
    <w:abstractNumId w:val="8"/>
  </w:num>
  <w:num w:numId="7">
    <w:abstractNumId w:val="9"/>
  </w:num>
  <w:num w:numId="8">
    <w:abstractNumId w:val="25"/>
  </w:num>
  <w:num w:numId="9">
    <w:abstractNumId w:val="19"/>
  </w:num>
  <w:num w:numId="10">
    <w:abstractNumId w:val="22"/>
  </w:num>
  <w:num w:numId="11">
    <w:abstractNumId w:val="12"/>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5"/>
  </w:num>
  <w:num w:numId="22">
    <w:abstractNumId w:val="21"/>
  </w:num>
  <w:num w:numId="23">
    <w:abstractNumId w:val="24"/>
  </w:num>
  <w:num w:numId="24">
    <w:abstractNumId w:val="20"/>
  </w:num>
  <w:num w:numId="25">
    <w:abstractNumId w:val="14"/>
  </w:num>
  <w:num w:numId="26">
    <w:abstractNumId w:val="1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SG"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B69"/>
    <w:rsid w:val="000048E1"/>
    <w:rsid w:val="00012515"/>
    <w:rsid w:val="000150E2"/>
    <w:rsid w:val="000402DB"/>
    <w:rsid w:val="00044270"/>
    <w:rsid w:val="00051F67"/>
    <w:rsid w:val="0005326A"/>
    <w:rsid w:val="00055CC6"/>
    <w:rsid w:val="000574E4"/>
    <w:rsid w:val="00057EA4"/>
    <w:rsid w:val="000603EB"/>
    <w:rsid w:val="000645E3"/>
    <w:rsid w:val="000653E1"/>
    <w:rsid w:val="00074722"/>
    <w:rsid w:val="000819D8"/>
    <w:rsid w:val="00090779"/>
    <w:rsid w:val="000934A6"/>
    <w:rsid w:val="000A0094"/>
    <w:rsid w:val="000A01C7"/>
    <w:rsid w:val="000A0E7D"/>
    <w:rsid w:val="000A2C6C"/>
    <w:rsid w:val="000A4275"/>
    <w:rsid w:val="000A4342"/>
    <w:rsid w:val="000A4660"/>
    <w:rsid w:val="000A4751"/>
    <w:rsid w:val="000B2D3F"/>
    <w:rsid w:val="000D1B5B"/>
    <w:rsid w:val="000E5EEA"/>
    <w:rsid w:val="000E613E"/>
    <w:rsid w:val="000F3F66"/>
    <w:rsid w:val="000F6003"/>
    <w:rsid w:val="00100074"/>
    <w:rsid w:val="00102269"/>
    <w:rsid w:val="0010401F"/>
    <w:rsid w:val="00112FC3"/>
    <w:rsid w:val="0012243D"/>
    <w:rsid w:val="0012746B"/>
    <w:rsid w:val="00133150"/>
    <w:rsid w:val="00134A6A"/>
    <w:rsid w:val="00143123"/>
    <w:rsid w:val="00143A1C"/>
    <w:rsid w:val="00150371"/>
    <w:rsid w:val="0016352E"/>
    <w:rsid w:val="001654A3"/>
    <w:rsid w:val="00166C86"/>
    <w:rsid w:val="0016705F"/>
    <w:rsid w:val="00173FA3"/>
    <w:rsid w:val="00174EEA"/>
    <w:rsid w:val="00182EF2"/>
    <w:rsid w:val="00184B6F"/>
    <w:rsid w:val="001861E5"/>
    <w:rsid w:val="00191150"/>
    <w:rsid w:val="00195F52"/>
    <w:rsid w:val="001A1F51"/>
    <w:rsid w:val="001A2B84"/>
    <w:rsid w:val="001A342D"/>
    <w:rsid w:val="001B1652"/>
    <w:rsid w:val="001B765A"/>
    <w:rsid w:val="001B7FA1"/>
    <w:rsid w:val="001C38BD"/>
    <w:rsid w:val="001C3EC8"/>
    <w:rsid w:val="001D2BD4"/>
    <w:rsid w:val="001D4E06"/>
    <w:rsid w:val="001D51CB"/>
    <w:rsid w:val="001D6911"/>
    <w:rsid w:val="00201947"/>
    <w:rsid w:val="00203770"/>
    <w:rsid w:val="0020395B"/>
    <w:rsid w:val="00204DC9"/>
    <w:rsid w:val="00205014"/>
    <w:rsid w:val="002062C0"/>
    <w:rsid w:val="0021014E"/>
    <w:rsid w:val="002121EA"/>
    <w:rsid w:val="002142B1"/>
    <w:rsid w:val="0021505D"/>
    <w:rsid w:val="00215130"/>
    <w:rsid w:val="00230002"/>
    <w:rsid w:val="00244C9A"/>
    <w:rsid w:val="00247216"/>
    <w:rsid w:val="00271C91"/>
    <w:rsid w:val="002745C2"/>
    <w:rsid w:val="00276A78"/>
    <w:rsid w:val="00294F56"/>
    <w:rsid w:val="002A1857"/>
    <w:rsid w:val="002B2C6D"/>
    <w:rsid w:val="002C7E6F"/>
    <w:rsid w:val="002C7F38"/>
    <w:rsid w:val="002D5EBA"/>
    <w:rsid w:val="002E4CEE"/>
    <w:rsid w:val="0030276F"/>
    <w:rsid w:val="0030415A"/>
    <w:rsid w:val="00305AC7"/>
    <w:rsid w:val="0030628A"/>
    <w:rsid w:val="00306EC6"/>
    <w:rsid w:val="00317F08"/>
    <w:rsid w:val="00321947"/>
    <w:rsid w:val="00322085"/>
    <w:rsid w:val="00330082"/>
    <w:rsid w:val="00334C5C"/>
    <w:rsid w:val="00335A35"/>
    <w:rsid w:val="003453D1"/>
    <w:rsid w:val="003463D8"/>
    <w:rsid w:val="00346691"/>
    <w:rsid w:val="0035122B"/>
    <w:rsid w:val="00353451"/>
    <w:rsid w:val="00360A9A"/>
    <w:rsid w:val="00365874"/>
    <w:rsid w:val="00371032"/>
    <w:rsid w:val="00371B44"/>
    <w:rsid w:val="003725FD"/>
    <w:rsid w:val="00373B85"/>
    <w:rsid w:val="003773FE"/>
    <w:rsid w:val="00396F25"/>
    <w:rsid w:val="0039732B"/>
    <w:rsid w:val="003B5D62"/>
    <w:rsid w:val="003B5F6C"/>
    <w:rsid w:val="003C122B"/>
    <w:rsid w:val="003C5A97"/>
    <w:rsid w:val="003E76DB"/>
    <w:rsid w:val="003F0798"/>
    <w:rsid w:val="003F52B2"/>
    <w:rsid w:val="0040097C"/>
    <w:rsid w:val="00401524"/>
    <w:rsid w:val="004239F6"/>
    <w:rsid w:val="004274A4"/>
    <w:rsid w:val="00433465"/>
    <w:rsid w:val="00434916"/>
    <w:rsid w:val="00440414"/>
    <w:rsid w:val="00442C3B"/>
    <w:rsid w:val="00443823"/>
    <w:rsid w:val="004538A7"/>
    <w:rsid w:val="00454AC3"/>
    <w:rsid w:val="004558E9"/>
    <w:rsid w:val="0045777E"/>
    <w:rsid w:val="0047099C"/>
    <w:rsid w:val="00476D25"/>
    <w:rsid w:val="00482AA5"/>
    <w:rsid w:val="004855CE"/>
    <w:rsid w:val="00486207"/>
    <w:rsid w:val="00490470"/>
    <w:rsid w:val="004B3753"/>
    <w:rsid w:val="004B4766"/>
    <w:rsid w:val="004B5B96"/>
    <w:rsid w:val="004C31D2"/>
    <w:rsid w:val="004C5E69"/>
    <w:rsid w:val="004D55C2"/>
    <w:rsid w:val="004D7CB0"/>
    <w:rsid w:val="004E196D"/>
    <w:rsid w:val="004E33B5"/>
    <w:rsid w:val="005117F6"/>
    <w:rsid w:val="00521131"/>
    <w:rsid w:val="0052277D"/>
    <w:rsid w:val="00523BF6"/>
    <w:rsid w:val="005260F7"/>
    <w:rsid w:val="00527C0B"/>
    <w:rsid w:val="00531827"/>
    <w:rsid w:val="005410F6"/>
    <w:rsid w:val="0054668E"/>
    <w:rsid w:val="00547C44"/>
    <w:rsid w:val="00561C60"/>
    <w:rsid w:val="005628B2"/>
    <w:rsid w:val="00567D5D"/>
    <w:rsid w:val="005719C6"/>
    <w:rsid w:val="005729C4"/>
    <w:rsid w:val="0059062C"/>
    <w:rsid w:val="0059227B"/>
    <w:rsid w:val="00592B31"/>
    <w:rsid w:val="005A2B1D"/>
    <w:rsid w:val="005A3FBC"/>
    <w:rsid w:val="005B0966"/>
    <w:rsid w:val="005B5E9F"/>
    <w:rsid w:val="005B795D"/>
    <w:rsid w:val="005C4A6F"/>
    <w:rsid w:val="005C6173"/>
    <w:rsid w:val="005E3CA0"/>
    <w:rsid w:val="005E5FD9"/>
    <w:rsid w:val="005E6879"/>
    <w:rsid w:val="005F17F4"/>
    <w:rsid w:val="005F1AAD"/>
    <w:rsid w:val="00602F39"/>
    <w:rsid w:val="00613820"/>
    <w:rsid w:val="006160B1"/>
    <w:rsid w:val="00621DC9"/>
    <w:rsid w:val="00625C74"/>
    <w:rsid w:val="00627F80"/>
    <w:rsid w:val="00632BB5"/>
    <w:rsid w:val="00646D05"/>
    <w:rsid w:val="00652248"/>
    <w:rsid w:val="00653F9F"/>
    <w:rsid w:val="00656652"/>
    <w:rsid w:val="00657B80"/>
    <w:rsid w:val="006615E4"/>
    <w:rsid w:val="0066738C"/>
    <w:rsid w:val="00675B3C"/>
    <w:rsid w:val="0067695C"/>
    <w:rsid w:val="00684E58"/>
    <w:rsid w:val="00685CAA"/>
    <w:rsid w:val="00686D52"/>
    <w:rsid w:val="00687CF6"/>
    <w:rsid w:val="00695895"/>
    <w:rsid w:val="006A1335"/>
    <w:rsid w:val="006C1476"/>
    <w:rsid w:val="006C18B8"/>
    <w:rsid w:val="006C229E"/>
    <w:rsid w:val="006C3656"/>
    <w:rsid w:val="006D340A"/>
    <w:rsid w:val="006E16ED"/>
    <w:rsid w:val="006E19A6"/>
    <w:rsid w:val="006E211F"/>
    <w:rsid w:val="006F05CD"/>
    <w:rsid w:val="00706F6E"/>
    <w:rsid w:val="00715A1D"/>
    <w:rsid w:val="00717311"/>
    <w:rsid w:val="00741806"/>
    <w:rsid w:val="007512F3"/>
    <w:rsid w:val="0075377C"/>
    <w:rsid w:val="00760BB0"/>
    <w:rsid w:val="0076157A"/>
    <w:rsid w:val="00763F00"/>
    <w:rsid w:val="007732F2"/>
    <w:rsid w:val="0077769E"/>
    <w:rsid w:val="007A00EF"/>
    <w:rsid w:val="007B1670"/>
    <w:rsid w:val="007B19EA"/>
    <w:rsid w:val="007B4E5D"/>
    <w:rsid w:val="007B6836"/>
    <w:rsid w:val="007C0A2D"/>
    <w:rsid w:val="007C27B0"/>
    <w:rsid w:val="007E3AD2"/>
    <w:rsid w:val="007E7E39"/>
    <w:rsid w:val="007F0D62"/>
    <w:rsid w:val="007F2028"/>
    <w:rsid w:val="007F300B"/>
    <w:rsid w:val="008009B5"/>
    <w:rsid w:val="008014C3"/>
    <w:rsid w:val="00805A88"/>
    <w:rsid w:val="008316E1"/>
    <w:rsid w:val="00834320"/>
    <w:rsid w:val="0084147C"/>
    <w:rsid w:val="00842352"/>
    <w:rsid w:val="00845FF4"/>
    <w:rsid w:val="00850812"/>
    <w:rsid w:val="0085192B"/>
    <w:rsid w:val="008709D8"/>
    <w:rsid w:val="0087134D"/>
    <w:rsid w:val="00876B9A"/>
    <w:rsid w:val="008871C9"/>
    <w:rsid w:val="00891456"/>
    <w:rsid w:val="008933BF"/>
    <w:rsid w:val="00894543"/>
    <w:rsid w:val="008A0684"/>
    <w:rsid w:val="008A10C4"/>
    <w:rsid w:val="008B0248"/>
    <w:rsid w:val="008B2E3C"/>
    <w:rsid w:val="008B69A1"/>
    <w:rsid w:val="008C03AF"/>
    <w:rsid w:val="008C3B1F"/>
    <w:rsid w:val="008C5621"/>
    <w:rsid w:val="008D7569"/>
    <w:rsid w:val="008E34DA"/>
    <w:rsid w:val="008F3A3C"/>
    <w:rsid w:val="008F4727"/>
    <w:rsid w:val="008F5F33"/>
    <w:rsid w:val="0091046A"/>
    <w:rsid w:val="00916377"/>
    <w:rsid w:val="00920E50"/>
    <w:rsid w:val="00922975"/>
    <w:rsid w:val="00926ABD"/>
    <w:rsid w:val="009338F0"/>
    <w:rsid w:val="00935862"/>
    <w:rsid w:val="00947F4E"/>
    <w:rsid w:val="0095631B"/>
    <w:rsid w:val="0095773C"/>
    <w:rsid w:val="00965FA8"/>
    <w:rsid w:val="00966D47"/>
    <w:rsid w:val="009706EA"/>
    <w:rsid w:val="00971EF5"/>
    <w:rsid w:val="009A2ADB"/>
    <w:rsid w:val="009A6070"/>
    <w:rsid w:val="009B2A96"/>
    <w:rsid w:val="009C0DED"/>
    <w:rsid w:val="009D00CC"/>
    <w:rsid w:val="009D0EF6"/>
    <w:rsid w:val="009E2E42"/>
    <w:rsid w:val="009F4AB1"/>
    <w:rsid w:val="00A03874"/>
    <w:rsid w:val="00A10B02"/>
    <w:rsid w:val="00A11689"/>
    <w:rsid w:val="00A25665"/>
    <w:rsid w:val="00A35359"/>
    <w:rsid w:val="00A37D7F"/>
    <w:rsid w:val="00A41567"/>
    <w:rsid w:val="00A41A85"/>
    <w:rsid w:val="00A51791"/>
    <w:rsid w:val="00A57688"/>
    <w:rsid w:val="00A607AA"/>
    <w:rsid w:val="00A83A11"/>
    <w:rsid w:val="00A84A94"/>
    <w:rsid w:val="00AB6D4E"/>
    <w:rsid w:val="00AC22C8"/>
    <w:rsid w:val="00AC30DF"/>
    <w:rsid w:val="00AC462C"/>
    <w:rsid w:val="00AD119D"/>
    <w:rsid w:val="00AD1DAA"/>
    <w:rsid w:val="00AD78AE"/>
    <w:rsid w:val="00AE046B"/>
    <w:rsid w:val="00AE698E"/>
    <w:rsid w:val="00AF15F0"/>
    <w:rsid w:val="00AF1E23"/>
    <w:rsid w:val="00AF5550"/>
    <w:rsid w:val="00B00D1E"/>
    <w:rsid w:val="00B01AFF"/>
    <w:rsid w:val="00B03B51"/>
    <w:rsid w:val="00B03E69"/>
    <w:rsid w:val="00B05CC7"/>
    <w:rsid w:val="00B05E5B"/>
    <w:rsid w:val="00B144BA"/>
    <w:rsid w:val="00B16046"/>
    <w:rsid w:val="00B20AC2"/>
    <w:rsid w:val="00B27E39"/>
    <w:rsid w:val="00B350D8"/>
    <w:rsid w:val="00B35FDE"/>
    <w:rsid w:val="00B36F3E"/>
    <w:rsid w:val="00B410A3"/>
    <w:rsid w:val="00B468A0"/>
    <w:rsid w:val="00B53C47"/>
    <w:rsid w:val="00B57D70"/>
    <w:rsid w:val="00B67F2E"/>
    <w:rsid w:val="00B71DA9"/>
    <w:rsid w:val="00B74A75"/>
    <w:rsid w:val="00B74B28"/>
    <w:rsid w:val="00B75185"/>
    <w:rsid w:val="00B76763"/>
    <w:rsid w:val="00B7732B"/>
    <w:rsid w:val="00B8090B"/>
    <w:rsid w:val="00B8447C"/>
    <w:rsid w:val="00B879F0"/>
    <w:rsid w:val="00B93674"/>
    <w:rsid w:val="00BA4A76"/>
    <w:rsid w:val="00BA6F22"/>
    <w:rsid w:val="00BB06F3"/>
    <w:rsid w:val="00BB6E25"/>
    <w:rsid w:val="00BC25AA"/>
    <w:rsid w:val="00BD06C0"/>
    <w:rsid w:val="00BE095D"/>
    <w:rsid w:val="00BE292D"/>
    <w:rsid w:val="00BF6A73"/>
    <w:rsid w:val="00C022E3"/>
    <w:rsid w:val="00C169E4"/>
    <w:rsid w:val="00C4609E"/>
    <w:rsid w:val="00C4712D"/>
    <w:rsid w:val="00C47D8D"/>
    <w:rsid w:val="00C5163D"/>
    <w:rsid w:val="00C64006"/>
    <w:rsid w:val="00C67E53"/>
    <w:rsid w:val="00C70EC8"/>
    <w:rsid w:val="00C71A9B"/>
    <w:rsid w:val="00C7215B"/>
    <w:rsid w:val="00C72226"/>
    <w:rsid w:val="00C73A78"/>
    <w:rsid w:val="00C80B9B"/>
    <w:rsid w:val="00C80C31"/>
    <w:rsid w:val="00C86B92"/>
    <w:rsid w:val="00C9335D"/>
    <w:rsid w:val="00C94F55"/>
    <w:rsid w:val="00C96BB5"/>
    <w:rsid w:val="00CA602A"/>
    <w:rsid w:val="00CA7D62"/>
    <w:rsid w:val="00CB07A8"/>
    <w:rsid w:val="00CB5AF5"/>
    <w:rsid w:val="00CC2070"/>
    <w:rsid w:val="00CE672B"/>
    <w:rsid w:val="00D16EFA"/>
    <w:rsid w:val="00D35D3A"/>
    <w:rsid w:val="00D437FF"/>
    <w:rsid w:val="00D45C4E"/>
    <w:rsid w:val="00D5130C"/>
    <w:rsid w:val="00D55EB8"/>
    <w:rsid w:val="00D606BB"/>
    <w:rsid w:val="00D61ABC"/>
    <w:rsid w:val="00D62265"/>
    <w:rsid w:val="00D77004"/>
    <w:rsid w:val="00D8512E"/>
    <w:rsid w:val="00D925BB"/>
    <w:rsid w:val="00D961ED"/>
    <w:rsid w:val="00D97813"/>
    <w:rsid w:val="00DA1AEF"/>
    <w:rsid w:val="00DA1BA7"/>
    <w:rsid w:val="00DA1E58"/>
    <w:rsid w:val="00DA6932"/>
    <w:rsid w:val="00DB0EE8"/>
    <w:rsid w:val="00DB4C4B"/>
    <w:rsid w:val="00DC5778"/>
    <w:rsid w:val="00DC76A3"/>
    <w:rsid w:val="00DD4A98"/>
    <w:rsid w:val="00DD712C"/>
    <w:rsid w:val="00DE3756"/>
    <w:rsid w:val="00DE4EF2"/>
    <w:rsid w:val="00DE6D11"/>
    <w:rsid w:val="00DF2C0E"/>
    <w:rsid w:val="00DF36B9"/>
    <w:rsid w:val="00DF4FAB"/>
    <w:rsid w:val="00DF7125"/>
    <w:rsid w:val="00E0202A"/>
    <w:rsid w:val="00E06FFB"/>
    <w:rsid w:val="00E07AE7"/>
    <w:rsid w:val="00E112F2"/>
    <w:rsid w:val="00E12BD7"/>
    <w:rsid w:val="00E23859"/>
    <w:rsid w:val="00E2714C"/>
    <w:rsid w:val="00E30155"/>
    <w:rsid w:val="00E40BB5"/>
    <w:rsid w:val="00E422B9"/>
    <w:rsid w:val="00E443F7"/>
    <w:rsid w:val="00E53B5D"/>
    <w:rsid w:val="00E56FC7"/>
    <w:rsid w:val="00E60BC4"/>
    <w:rsid w:val="00E627BB"/>
    <w:rsid w:val="00E74704"/>
    <w:rsid w:val="00E81ADA"/>
    <w:rsid w:val="00E91FE1"/>
    <w:rsid w:val="00E9711D"/>
    <w:rsid w:val="00EA5E95"/>
    <w:rsid w:val="00EB47AE"/>
    <w:rsid w:val="00EB7700"/>
    <w:rsid w:val="00ED4954"/>
    <w:rsid w:val="00EE0943"/>
    <w:rsid w:val="00EE0B76"/>
    <w:rsid w:val="00EE33A2"/>
    <w:rsid w:val="00EF03DC"/>
    <w:rsid w:val="00EF3491"/>
    <w:rsid w:val="00F06CD8"/>
    <w:rsid w:val="00F1354C"/>
    <w:rsid w:val="00F14D35"/>
    <w:rsid w:val="00F24DD8"/>
    <w:rsid w:val="00F32C70"/>
    <w:rsid w:val="00F32DAF"/>
    <w:rsid w:val="00F34A6A"/>
    <w:rsid w:val="00F54379"/>
    <w:rsid w:val="00F63430"/>
    <w:rsid w:val="00F640AC"/>
    <w:rsid w:val="00F6788F"/>
    <w:rsid w:val="00F67A1C"/>
    <w:rsid w:val="00F703B3"/>
    <w:rsid w:val="00F80CC7"/>
    <w:rsid w:val="00F82C5B"/>
    <w:rsid w:val="00F8465D"/>
    <w:rsid w:val="00F8521D"/>
    <w:rsid w:val="00F95334"/>
    <w:rsid w:val="00F96BC1"/>
    <w:rsid w:val="00FA5CCE"/>
    <w:rsid w:val="00FA7FDC"/>
    <w:rsid w:val="00FB073A"/>
    <w:rsid w:val="00FC25E9"/>
    <w:rsid w:val="00FC393A"/>
    <w:rsid w:val="00FC6B8B"/>
    <w:rsid w:val="00FD399D"/>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7A908"/>
  <w15:chartTrackingRefBased/>
  <w15:docId w15:val="{5FBC88DC-CF96-4931-A213-B8361EFE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3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paragraph" w:styleId="NormalWeb">
    <w:name w:val="Normal (Web)"/>
    <w:basedOn w:val="Normal"/>
    <w:uiPriority w:val="99"/>
    <w:unhideWhenUsed/>
    <w:rsid w:val="00B93674"/>
    <w:pPr>
      <w:spacing w:before="100" w:beforeAutospacing="1" w:after="100" w:afterAutospacing="1"/>
    </w:pPr>
    <w:rPr>
      <w:sz w:val="24"/>
      <w:szCs w:val="24"/>
      <w:lang w:val="en-SG" w:eastAsia="zh-CN"/>
    </w:rPr>
  </w:style>
  <w:style w:type="character" w:customStyle="1" w:styleId="Heading2Char">
    <w:name w:val="Heading 2 Char"/>
    <w:aliases w:val="H2 Char,h2 Char,2nd level Char,†berschrift 2 Char,õberschrift 2 Char,UNDERRUBRIK 1-2 Char"/>
    <w:link w:val="Heading2"/>
    <w:rsid w:val="004E33B5"/>
    <w:rPr>
      <w:rFonts w:ascii="Arial" w:hAnsi="Arial"/>
      <w:sz w:val="32"/>
      <w:lang w:val="en-GB" w:eastAsia="en-US"/>
    </w:rPr>
  </w:style>
  <w:style w:type="character" w:customStyle="1" w:styleId="Heading3Char">
    <w:name w:val="Heading 3 Char"/>
    <w:aliases w:val="h3 Char"/>
    <w:link w:val="Heading3"/>
    <w:rsid w:val="004E33B5"/>
    <w:rPr>
      <w:rFonts w:ascii="Arial" w:hAnsi="Arial"/>
      <w:sz w:val="28"/>
      <w:lang w:val="en-GB" w:eastAsia="en-US"/>
    </w:rPr>
  </w:style>
  <w:style w:type="paragraph" w:styleId="CommentSubject">
    <w:name w:val="annotation subject"/>
    <w:basedOn w:val="CommentText"/>
    <w:next w:val="CommentText"/>
    <w:link w:val="CommentSubjectChar"/>
    <w:rsid w:val="00AC22C8"/>
    <w:rPr>
      <w:b/>
      <w:bCs/>
    </w:rPr>
  </w:style>
  <w:style w:type="character" w:customStyle="1" w:styleId="CommentTextChar">
    <w:name w:val="Comment Text Char"/>
    <w:link w:val="CommentText"/>
    <w:semiHidden/>
    <w:rsid w:val="00AC22C8"/>
    <w:rPr>
      <w:rFonts w:ascii="Times New Roman" w:hAnsi="Times New Roman"/>
      <w:lang w:val="en-GB" w:eastAsia="en-US"/>
    </w:rPr>
  </w:style>
  <w:style w:type="character" w:customStyle="1" w:styleId="CommentSubjectChar">
    <w:name w:val="Comment Subject Char"/>
    <w:link w:val="CommentSubject"/>
    <w:rsid w:val="00AC22C8"/>
    <w:rPr>
      <w:rFonts w:ascii="Times New Roman" w:hAnsi="Times New Roman"/>
      <w:b/>
      <w:bCs/>
      <w:lang w:val="en-GB" w:eastAsia="en-US"/>
    </w:rPr>
  </w:style>
  <w:style w:type="character" w:customStyle="1" w:styleId="NOChar">
    <w:name w:val="NO Char"/>
    <w:link w:val="NO"/>
    <w:rsid w:val="00F32DAF"/>
    <w:rPr>
      <w:rFonts w:ascii="Times New Roman" w:hAnsi="Times New Roman"/>
      <w:lang w:val="en-GB" w:eastAsia="en-US"/>
    </w:rPr>
  </w:style>
  <w:style w:type="paragraph" w:styleId="ListParagraph">
    <w:name w:val="List Paragraph"/>
    <w:basedOn w:val="Normal"/>
    <w:uiPriority w:val="34"/>
    <w:qFormat/>
    <w:rsid w:val="007E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2580993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417694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041412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304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172485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929992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3728930">
      <w:bodyDiv w:val="1"/>
      <w:marLeft w:val="0"/>
      <w:marRight w:val="0"/>
      <w:marTop w:val="0"/>
      <w:marBottom w:val="0"/>
      <w:divBdr>
        <w:top w:val="none" w:sz="0" w:space="0" w:color="auto"/>
        <w:left w:val="none" w:sz="0" w:space="0" w:color="auto"/>
        <w:bottom w:val="none" w:sz="0" w:space="0" w:color="auto"/>
        <w:right w:val="none" w:sz="0" w:space="0" w:color="auto"/>
      </w:divBdr>
    </w:div>
    <w:div w:id="1711346166">
      <w:bodyDiv w:val="1"/>
      <w:marLeft w:val="0"/>
      <w:marRight w:val="0"/>
      <w:marTop w:val="0"/>
      <w:marBottom w:val="0"/>
      <w:divBdr>
        <w:top w:val="none" w:sz="0" w:space="0" w:color="auto"/>
        <w:left w:val="none" w:sz="0" w:space="0" w:color="auto"/>
        <w:bottom w:val="none" w:sz="0" w:space="0" w:color="auto"/>
        <w:right w:val="none" w:sz="0" w:space="0" w:color="auto"/>
      </w:divBdr>
    </w:div>
    <w:div w:id="185167580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441290">
      <w:bodyDiv w:val="1"/>
      <w:marLeft w:val="0"/>
      <w:marRight w:val="0"/>
      <w:marTop w:val="0"/>
      <w:marBottom w:val="0"/>
      <w:divBdr>
        <w:top w:val="none" w:sz="0" w:space="0" w:color="auto"/>
        <w:left w:val="none" w:sz="0" w:space="0" w:color="auto"/>
        <w:bottom w:val="none" w:sz="0" w:space="0" w:color="auto"/>
        <w:right w:val="none" w:sz="0" w:space="0" w:color="auto"/>
      </w:divBdr>
    </w:div>
    <w:div w:id="21425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AEFC-13C5-4C86-B759-10C22C8A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1899-12-31T23:40:00Z</cp:lastPrinted>
  <dcterms:created xsi:type="dcterms:W3CDTF">2022-02-18T09:54:00Z</dcterms:created>
  <dcterms:modified xsi:type="dcterms:W3CDTF">2022-02-18T10:04:00Z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(3)wM9uVea8TyrdJwLuXd00Iz4U6pYcesFnzYHMCP2y4r5d30iBgqDSm26ipifRz0lRCUIv+bDt
ArLm1S3bws41m6U0GMXOkf6yZ80FjP/KEPWgIOOn2QCLcyOriEIOgjtMh8Yhwuax+yaM4+KY
x/373KQ6ZDoHDFngo+kfhGgfdMffk/QVJJOTIQV9XkETq+ydmZ8UbXDohCKCenhFyBaeXiR0
Sl3cE+UC/iVftSyj9e</vt:lpwstr>
  </property>
  <property fmtid="{D5CDD505-2E9C-101B-9397-08002B2CF9AE}" pid="3" name="_2015_ms_pID_7253431">
    <vt:lpwstr>Zfo1GYqtPMbA9ew8V0zxUsNJZDEvhFCK4pmMNvbHyrO/dSyls9WOYP
1AlzK4Zyd4ZfCHFwrwrHjcxQCrs9+yst0wyQQKUA2SkJpubsSPrz/NUybXDdiM6dDGPNmept
1UJ+L7ghtqeQ6tYX0ye8QAJEOFCmAOiLrAO9R9NKCsGExCf7+YclTNM69hICV+RPHPZmDaVn
8GGi7pcxjweWZeIAjMXGOYhDf1vwfnfBWSoX</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1645166089</vt:lpwstr>
  </property>
</Properties>
</file>