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b/>
          <w:i/>
          <w:i/>
          <w:sz w:val="28"/>
        </w:rPr>
      </w:pPr>
      <w:r>
        <w:rPr>
          <w:b/>
          <w:sz w:val="24"/>
        </w:rPr>
        <w:t>3GPP TSG-SA3 Meeting #106-e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S3-22043</w:t>
      </w:r>
      <w:r>
        <w:rPr>
          <w:b/>
          <w:i/>
          <w:sz w:val="28"/>
        </w:rPr>
        <w:t>1</w:t>
      </w:r>
      <w:ins w:id="0" w:author="DCM1" w:date="2022-02-23T17:42:51Z">
        <w:r>
          <w:rPr>
            <w:b/>
            <w:i/>
            <w:sz w:val="28"/>
          </w:rPr>
          <w:t>-</w:t>
        </w:r>
      </w:ins>
      <w:ins w:id="1" w:author="DCM1" w:date="2022-02-23T17:42:51Z">
        <w:r>
          <w:rPr>
            <w:b/>
            <w:i/>
            <w:sz w:val="28"/>
          </w:rPr>
          <w:t>r1</w:t>
        </w:r>
      </w:ins>
    </w:p>
    <w:p>
      <w:pPr>
        <w:pStyle w:val="Kopfzeile"/>
        <w:rPr>
          <w:sz w:val="22"/>
          <w:szCs w:val="22"/>
        </w:rPr>
      </w:pPr>
      <w:r>
        <w:rPr>
          <w:sz w:val="24"/>
        </w:rPr>
        <w:t>e-meeting, 14 - 25 February 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Title:</w:t>
        <w:tab/>
      </w:r>
      <w:r>
        <w:rPr>
          <w:rFonts w:cs="Arial" w:ascii="Arial" w:hAnsi="Arial"/>
          <w:b/>
          <w:sz w:val="22"/>
          <w:szCs w:val="22"/>
          <w:highlight w:val="yellow"/>
        </w:rPr>
        <w:t>draft</w:t>
      </w:r>
      <w:r>
        <w:rPr>
          <w:rFonts w:cs="Arial" w:ascii="Arial" w:hAnsi="Arial"/>
          <w:b/>
          <w:sz w:val="22"/>
          <w:szCs w:val="22"/>
        </w:rPr>
        <w:t>-Reply LS on new parameters for SOR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0" w:name="OLE_LINK58"/>
      <w:bookmarkStart w:id="1" w:name="OLE_LINK57"/>
      <w:bookmarkEnd w:id="0"/>
      <w:bookmarkEnd w:id="1"/>
      <w:r>
        <w:rPr>
          <w:rFonts w:cs="Arial" w:ascii="Arial" w:hAnsi="Arial"/>
          <w:b/>
          <w:sz w:val="22"/>
          <w:szCs w:val="22"/>
        </w:rPr>
        <w:t>Response to:</w:t>
      </w:r>
      <w:r>
        <w:rPr>
          <w:rFonts w:cs="Arial" w:ascii="Arial" w:hAnsi="Arial"/>
          <w:b/>
          <w:bCs/>
          <w:sz w:val="22"/>
          <w:szCs w:val="22"/>
        </w:rPr>
        <w:tab/>
        <w:t xml:space="preserve">LS C1-214118 on </w:t>
      </w:r>
      <w:r>
        <w:rPr>
          <w:rFonts w:cs="Arial" w:ascii="Arial" w:hAnsi="Arial"/>
          <w:b/>
          <w:sz w:val="22"/>
          <w:szCs w:val="22"/>
        </w:rPr>
        <w:t>new parameters for SOR</w:t>
      </w:r>
      <w:r>
        <w:rPr>
          <w:rFonts w:cs="Arial" w:ascii="Arial" w:hAnsi="Arial"/>
          <w:b/>
          <w:bCs/>
          <w:sz w:val="22"/>
          <w:szCs w:val="22"/>
        </w:rPr>
        <w:t xml:space="preserve"> from CT1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2" w:name="OLE_LINK58"/>
      <w:bookmarkStart w:id="3" w:name="OLE_LINK57"/>
      <w:bookmarkStart w:id="4" w:name="OLE_LINK61"/>
      <w:bookmarkStart w:id="5" w:name="OLE_LINK60"/>
      <w:bookmarkStart w:id="6" w:name="OLE_LINK59"/>
      <w:bookmarkEnd w:id="2"/>
      <w:bookmarkEnd w:id="3"/>
      <w:r>
        <w:rPr>
          <w:rFonts w:cs="Arial" w:ascii="Arial" w:hAnsi="Arial"/>
          <w:b/>
          <w:sz w:val="22"/>
          <w:szCs w:val="22"/>
        </w:rPr>
        <w:t>Release:</w:t>
      </w:r>
      <w:r>
        <w:rPr>
          <w:rFonts w:cs="Arial" w:ascii="Arial" w:hAnsi="Arial"/>
          <w:b/>
          <w:bCs/>
          <w:sz w:val="22"/>
          <w:szCs w:val="22"/>
        </w:rPr>
        <w:tab/>
        <w:t>Release-17</w:t>
      </w:r>
      <w:bookmarkEnd w:id="4"/>
      <w:bookmarkEnd w:id="5"/>
      <w:bookmarkEnd w:id="6"/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Work Item:</w:t>
      </w:r>
      <w:r>
        <w:rPr>
          <w:rFonts w:cs="Arial" w:ascii="Arial" w:hAnsi="Arial"/>
          <w:b/>
          <w:bCs/>
          <w:sz w:val="22"/>
          <w:szCs w:val="22"/>
        </w:rPr>
        <w:tab/>
        <w:t>eCPSOR_CON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Source:</w:t>
        <w:tab/>
        <w:t xml:space="preserve">NTT DOCOMO </w:t>
      </w:r>
      <w:r>
        <w:rPr>
          <w:rFonts w:cs="Arial" w:ascii="Arial" w:hAnsi="Arial"/>
          <w:b/>
          <w:sz w:val="22"/>
          <w:szCs w:val="22"/>
          <w:highlight w:val="yellow"/>
        </w:rPr>
        <w:t>(to be SA3)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To:</w:t>
      </w:r>
      <w:r>
        <w:rPr>
          <w:rFonts w:cs="Arial" w:ascii="Arial" w:hAnsi="Arial"/>
          <w:b/>
          <w:bCs/>
          <w:sz w:val="22"/>
          <w:szCs w:val="22"/>
        </w:rPr>
        <w:tab/>
        <w:t>CT1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bookmarkStart w:id="7" w:name="OLE_LINK46"/>
      <w:bookmarkStart w:id="8" w:name="OLE_LINK45"/>
      <w:r>
        <w:rPr>
          <w:rFonts w:cs="Arial" w:ascii="Arial" w:hAnsi="Arial"/>
          <w:b/>
          <w:sz w:val="22"/>
          <w:szCs w:val="22"/>
        </w:rPr>
        <w:t>Cc:</w:t>
      </w:r>
      <w:r>
        <w:rPr>
          <w:rFonts w:cs="Arial" w:ascii="Arial" w:hAnsi="Arial"/>
          <w:b/>
          <w:bCs/>
          <w:sz w:val="22"/>
          <w:szCs w:val="22"/>
        </w:rPr>
        <w:tab/>
        <w:t>CT4</w:t>
      </w:r>
      <w:bookmarkEnd w:id="7"/>
      <w:bookmarkEnd w:id="8"/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Contact person:</w:t>
      </w:r>
      <w:r>
        <w:rPr>
          <w:rFonts w:cs="Arial" w:ascii="Arial" w:hAnsi="Arial"/>
          <w:b/>
          <w:bCs/>
          <w:sz w:val="22"/>
          <w:szCs w:val="22"/>
        </w:rPr>
        <w:tab/>
        <w:t>Alf Zugenmaier / NTT DOCOMO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  <w:t>zugenmai@hm.edu</w:t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</w:r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Send any reply LS to:</w:t>
        <w:tab/>
        <w:t xml:space="preserve">3GPP Liaisons Coordinator, </w:t>
      </w:r>
      <w:hyperlink r:id="rId2">
        <w:r>
          <w:rPr>
            <w:rStyle w:val="Internetverknpfung"/>
            <w:rFonts w:cs="Arial" w:ascii="Arial" w:hAnsi="Arial"/>
            <w:b/>
            <w:sz w:val="22"/>
            <w:szCs w:val="22"/>
          </w:rPr>
          <w:t>mailto:3GPPLiaison@etsi.org</w:t>
        </w:r>
      </w:hyperlink>
    </w:p>
    <w:p>
      <w:pPr>
        <w:pStyle w:val="Normal"/>
        <w:spacing w:before="0" w:after="6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60"/>
        <w:ind w:left="1985" w:hanging="1985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</w:r>
      <w:r>
        <w:rPr>
          <w:color w:val="0070C0"/>
          <w:highlight w:val="yellow"/>
        </w:rPr>
        <w:t>agreed CR S3-22xxxx.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1"/>
        <w:rPr/>
      </w:pPr>
      <w:r>
        <w:rPr/>
        <w:t>1</w:t>
        <w:tab/>
        <w:t>Overall description</w:t>
      </w:r>
    </w:p>
    <w:p>
      <w:pPr>
        <w:pStyle w:val="Normal"/>
        <w:rPr/>
      </w:pPr>
      <w:r>
        <w:rPr/>
        <w:t xml:space="preserve">SA3 would like to thank CT1 for their LS on new parameters for SOR (C1-214118 / S3-220007). </w:t>
      </w:r>
    </w:p>
    <w:p>
      <w:pPr>
        <w:pStyle w:val="Normal"/>
        <w:rPr>
          <w:i/>
          <w:i/>
          <w:iCs/>
        </w:rPr>
      </w:pPr>
      <w:r>
        <w:rPr/>
        <w:t xml:space="preserve">SA3 has agreed </w:t>
      </w:r>
      <w:del w:id="2" w:author="DCM1" w:date="2022-02-23T17:43:20Z">
        <w:commentRangeStart w:id="0"/>
        <w:r>
          <w:rPr>
            <w:b w:val="false"/>
            <w:bCs w:val="false"/>
          </w:rPr>
          <w:delText>(</w:delText>
        </w:r>
      </w:del>
      <w:r>
        <w:rPr>
          <w:b w:val="false"/>
          <w:bCs w:val="false"/>
          <w:shd w:fill="auto" w:val="clear"/>
          <w:lang w:val="en-GB" w:eastAsia="en-GB"/>
          <w:rPrChange w:id="0" w:author="DCM1" w:date="2022-02-23T17:43:58Z">
            <w:rPr>
              <w:b/>
              <w:shd w:fill="auto" w:val="clear"/>
              <w:bCs/>
            </w:rPr>
          </w:rPrChange>
        </w:rPr>
        <w:t>to the future proof solution proposed by CT4</w:t>
      </w:r>
      <w:del w:id="4" w:author="DCM1" w:date="2022-02-23T17:43:25Z">
        <w:r>
          <w:rPr>
            <w:b w:val="false"/>
            <w:bCs w:val="false"/>
            <w:shd w:fill="auto" w:val="clear"/>
          </w:rPr>
          <w:delText xml:space="preserve"> / </w:delText>
        </w:r>
      </w:del>
      <w:del w:id="5" w:author="DCM1" w:date="2022-02-23T17:43:25Z">
        <w:r>
          <w:rPr>
            <w:shd w:fill="auto" w:val="clear"/>
          </w:rPr>
          <w:delText>has agreed to specify which IEs to be included in the SoR-MAC-I</w:delText>
        </w:r>
      </w:del>
      <w:del w:id="6" w:author="DCM1" w:date="2022-02-23T17:43:25Z">
        <w:r>
          <w:rPr>
            <w:shd w:fill="auto" w:val="clear"/>
            <w:vertAlign w:val="subscript"/>
          </w:rPr>
          <w:delText>AUSF</w:delText>
        </w:r>
      </w:del>
      <w:del w:id="7" w:author="DCM1" w:date="2022-02-23T17:43:25Z">
        <w:r>
          <w:rPr>
            <w:shd w:fill="auto" w:val="clear"/>
          </w:rPr>
          <w:delText xml:space="preserve"> calculation, because….)</w:delText>
        </w:r>
      </w:del>
      <w:r>
        <w:rPr/>
        <w:t xml:space="preserve"> </w:t>
      </w:r>
      <w:r>
        <w:rPr/>
      </w:r>
      <w:commentRangeEnd w:id="0"/>
      <w:r>
        <w:commentReference w:id="0"/>
      </w:r>
      <w:r>
        <w:rPr/>
        <w:t>as shown in the attac</w:t>
      </w:r>
      <w:bookmarkStart w:id="9" w:name="_GoBack"/>
      <w:r>
        <w:rPr/>
        <w:t>h</w:t>
      </w:r>
      <w:bookmarkEnd w:id="9"/>
      <w:r>
        <w:rPr/>
        <w:t xml:space="preserve">ed </w:t>
      </w:r>
      <w:r>
        <w:rPr>
          <w:highlight w:val="yellow"/>
        </w:rPr>
        <w:t>CR S3-22xxxx.</w:t>
      </w:r>
    </w:p>
    <w:p>
      <w:pPr>
        <w:pStyle w:val="Berschrift1"/>
        <w:rPr/>
      </w:pPr>
      <w:r>
        <w:rPr/>
        <w:t>2</w:t>
        <w:tab/>
        <w:t>Actions</w:t>
      </w:r>
    </w:p>
    <w:p>
      <w:pPr>
        <w:pStyle w:val="Normal"/>
        <w:spacing w:before="0" w:after="120"/>
        <w:ind w:left="1985" w:hanging="1985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To CT1 </w:t>
      </w:r>
    </w:p>
    <w:p>
      <w:pPr>
        <w:pStyle w:val="Normal"/>
        <w:spacing w:before="0" w:after="120"/>
        <w:ind w:left="993" w:hanging="993"/>
        <w:rPr>
          <w:i/>
          <w:i/>
          <w:iCs/>
          <w:color w:val="0070C0"/>
        </w:rPr>
      </w:pPr>
      <w:r>
        <w:rPr>
          <w:rFonts w:cs="Arial" w:ascii="Arial" w:hAnsi="Arial"/>
          <w:b/>
        </w:rPr>
        <w:t xml:space="preserve">ACTION: </w:t>
      </w:r>
      <w:r>
        <w:rPr>
          <w:rFonts w:cs="Arial" w:ascii="Arial" w:hAnsi="Arial"/>
          <w:b/>
          <w:color w:val="0070C0"/>
        </w:rPr>
        <w:tab/>
      </w:r>
      <w:r>
        <w:rPr/>
        <w:t>SA3 would like to ask CT1 to take the above into consideration.</w:t>
      </w:r>
    </w:p>
    <w:p>
      <w:pPr>
        <w:pStyle w:val="Normal"/>
        <w:spacing w:before="0" w:after="120"/>
        <w:ind w:left="993" w:hanging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Berschrift1"/>
        <w:rPr>
          <w:szCs w:val="36"/>
        </w:rPr>
      </w:pPr>
      <w:r>
        <w:rPr>
          <w:szCs w:val="36"/>
        </w:rPr>
        <w:t>3</w:t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>
      <w:pPr>
        <w:pStyle w:val="Normal"/>
        <w:rPr/>
      </w:pPr>
      <w:r>
        <w:rPr/>
        <w:t>SA3#106-Bis</w:t>
        <w:tab/>
        <w:t>4 - 8 April 2022</w:t>
        <w:tab/>
        <w:tab/>
        <w:t>electronic meeting</w:t>
      </w:r>
    </w:p>
    <w:p>
      <w:pPr>
        <w:pStyle w:val="Normal"/>
        <w:rPr/>
      </w:pPr>
      <w:r>
        <w:rPr/>
        <w:t>SA3#107</w:t>
        <w:tab/>
        <w:t>16 - 20 May 2022</w:t>
        <w:tab/>
        <w:tab/>
        <w:t>electronic meeting</w:t>
      </w:r>
    </w:p>
    <w:p>
      <w:pPr>
        <w:pStyle w:val="Normal"/>
        <w:widowControl/>
        <w:overflowPunct w:val="true"/>
        <w:bidi w:val="0"/>
        <w:spacing w:before="0" w:after="180"/>
        <w:jc w:val="left"/>
        <w:textAlignment w:val="baseline"/>
        <w:rPr/>
      </w:pPr>
      <w:r>
        <w:rPr/>
      </w:r>
    </w:p>
    <w:sectPr>
      <w:type w:val="nextPage"/>
      <w:pgSz w:w="11906" w:h="16838"/>
      <w:pgMar w:left="1021" w:right="1021" w:gutter="0" w:header="0" w:top="1021" w:footer="0" w:bottom="1021"/>
      <w:pgNumType w:fmt="decimal"/>
      <w:formProt w:val="false"/>
      <w:titlePg/>
      <w:textDirection w:val="lrTb"/>
      <w:docGrid w:type="default" w:linePitch="100" w:charSpace="819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Z" w:date="2022-02-07T15:32:00Z" w:initials="AZ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select sentence depending on SA3 solution.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Wingdings">
    <w:charset w:val="02"/>
    <w:family w:val="auto"/>
    <w:pitch w:val="variable"/>
  </w:font>
  <w:font w:name="Webdings">
    <w:charset w:val="02"/>
    <w:family w:val="auto"/>
    <w:pitch w:val="variable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/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/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/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/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/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/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/>
    </w:lvl>
  </w:abstractNum>
  <w:abstractNum w:abstractNumId="3"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1" w:unhideWhenUsed="1"/>
    <w:lsdException w:name="index 2" w:uiPriority="0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6b59"/>
    <w:pPr>
      <w:widowControl/>
      <w:overflowPunct w:val="true"/>
      <w:bidi w:val="0"/>
      <w:spacing w:before="0" w:after="180" w:lineRule="auto" w:line="276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Berschrift1">
    <w:name w:val="Heading 1"/>
    <w:next w:val="Normal"/>
    <w:qFormat/>
    <w:rsid w:val="00196b59"/>
    <w:pPr>
      <w:keepNext w:val="true"/>
      <w:keepLines/>
      <w:widowControl/>
      <w:pBdr>
        <w:top w:val="single" w:sz="12" w:space="3" w:color="000000"/>
      </w:pBdr>
      <w:overflowPunct w:val="true"/>
      <w:bidi w:val="0"/>
      <w:spacing w:before="240" w:after="180" w:lineRule="auto" w:line="276"/>
      <w:ind w:left="1134" w:hanging="1134"/>
      <w:jc w:val="left"/>
      <w:textAlignment w:val="baseline"/>
      <w:outlineLvl w:val="0"/>
    </w:pPr>
    <w:rPr>
      <w:rFonts w:ascii="Arial" w:hAnsi="Arial" w:eastAsia="Times New Roman" w:cs="Times New Roman"/>
      <w:color w:val="auto"/>
      <w:kern w:val="0"/>
      <w:sz w:val="36"/>
      <w:szCs w:val="20"/>
      <w:lang w:val="en-GB" w:eastAsia="en-GB" w:bidi="ar-SA"/>
    </w:rPr>
  </w:style>
  <w:style w:type="paragraph" w:styleId="Berschrift2">
    <w:name w:val="Heading 2"/>
    <w:basedOn w:val="Berschrift1"/>
    <w:next w:val="Normal"/>
    <w:qFormat/>
    <w:rsid w:val="00196b59"/>
    <w:pPr>
      <w:pBdr>
        <w:top w:val="nil"/>
      </w:pBdr>
      <w:spacing w:before="180" w:after="180"/>
      <w:outlineLvl w:val="1"/>
    </w:pPr>
    <w:rPr>
      <w:sz w:val="32"/>
    </w:rPr>
  </w:style>
  <w:style w:type="paragraph" w:styleId="Berschrift3">
    <w:name w:val="Heading 3"/>
    <w:basedOn w:val="Berschrift2"/>
    <w:next w:val="Normal"/>
    <w:qFormat/>
    <w:rsid w:val="00196b59"/>
    <w:pPr>
      <w:spacing w:before="120" w:after="180"/>
      <w:outlineLvl w:val="2"/>
    </w:pPr>
    <w:rPr>
      <w:sz w:val="28"/>
    </w:rPr>
  </w:style>
  <w:style w:type="paragraph" w:styleId="Berschrift4">
    <w:name w:val="Heading 4"/>
    <w:basedOn w:val="Berschrift3"/>
    <w:next w:val="Normal"/>
    <w:qFormat/>
    <w:rsid w:val="00196b59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Normal"/>
    <w:qFormat/>
    <w:rsid w:val="00196b59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Normal"/>
    <w:qFormat/>
    <w:rsid w:val="00196b59"/>
    <w:pPr>
      <w:outlineLvl w:val="5"/>
    </w:pPr>
    <w:rPr/>
  </w:style>
  <w:style w:type="paragraph" w:styleId="Berschrift7">
    <w:name w:val="Heading 7"/>
    <w:basedOn w:val="H6"/>
    <w:next w:val="Normal"/>
    <w:qFormat/>
    <w:rsid w:val="00196b59"/>
    <w:pPr>
      <w:outlineLvl w:val="6"/>
    </w:pPr>
    <w:rPr/>
  </w:style>
  <w:style w:type="paragraph" w:styleId="Berschrift8">
    <w:name w:val="Heading 8"/>
    <w:basedOn w:val="Berschrift1"/>
    <w:next w:val="Normal"/>
    <w:qFormat/>
    <w:rsid w:val="00196b59"/>
    <w:pPr>
      <w:ind w:left="0" w:hanging="0"/>
      <w:outlineLvl w:val="7"/>
    </w:pPr>
    <w:rPr/>
  </w:style>
  <w:style w:type="paragraph" w:styleId="Berschrift9">
    <w:name w:val="Heading 9"/>
    <w:basedOn w:val="Berschrift8"/>
    <w:next w:val="Normal"/>
    <w:qFormat/>
    <w:rsid w:val="00196b59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SprechblasentextZchn" w:customStyle="1">
    <w:name w:val="Sprechblasentext Zchn"/>
    <w:link w:val="BalloonText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styleId="KopfzeileZchn" w:customStyle="1">
    <w:name w:val="Kopfzeile Zchn"/>
    <w:qFormat/>
    <w:rsid w:val="004e3939"/>
    <w:rPr>
      <w:rFonts w:ascii="Arial" w:hAnsi="Arial"/>
      <w:b/>
      <w:sz w:val="18"/>
    </w:rPr>
  </w:style>
  <w:style w:type="character" w:styleId="Funotenanker">
    <w:name w:val="Fußnotenanker"/>
    <w:rPr>
      <w:b/>
      <w:sz w:val="16"/>
      <w:vertAlign w:val="superscript"/>
    </w:rPr>
  </w:style>
  <w:style w:type="character" w:styleId="FootnoteCharacters">
    <w:name w:val="Footnote Characters"/>
    <w:semiHidden/>
    <w:qFormat/>
    <w:rsid w:val="00196b59"/>
    <w:rPr>
      <w:b/>
      <w:sz w:val="16"/>
      <w:vertAlign w:val="superscript"/>
    </w:rPr>
  </w:style>
  <w:style w:type="character" w:styleId="FunotentextZchn" w:customStyle="1">
    <w:name w:val="Fußnotentext Zchn"/>
    <w:semiHidden/>
    <w:qFormat/>
    <w:rsid w:val="004e3939"/>
    <w:rPr>
      <w:sz w:val="16"/>
    </w:rPr>
  </w:style>
  <w:style w:type="character" w:styleId="ZGSM" w:customStyle="1">
    <w:name w:val="ZGSM"/>
    <w:qFormat/>
    <w:rsid w:val="00196b59"/>
    <w:rPr/>
  </w:style>
  <w:style w:type="character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styleId="KommentartextZchn" w:customStyle="1">
    <w:name w:val="Kommentartext Zchn"/>
    <w:basedOn w:val="DefaultParagraphFont"/>
    <w:link w:val="Annotationtext"/>
    <w:semiHidden/>
    <w:qFormat/>
    <w:rsid w:val="00583870"/>
    <w:rPr>
      <w:rFonts w:ascii="Arial" w:hAnsi="Arial"/>
      <w:lang w:val="en-GB" w:eastAsia="en-GB"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qFormat/>
    <w:rsid w:val="00583870"/>
    <w:rPr>
      <w:rFonts w:ascii="Arial" w:hAnsi="Arial"/>
      <w:b/>
      <w:bCs/>
      <w:lang w:val="en-GB" w:eastAsia="en-GB"/>
    </w:rPr>
  </w:style>
  <w:style w:type="character" w:styleId="Zeilennummerierung">
    <w:name w:val="Zeilennummerierung"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semiHidden/>
    <w:pPr/>
    <w:rPr>
      <w:rFonts w:ascii="Arial" w:hAnsi="Arial" w:cs="Arial"/>
      <w:color w:val="FF0000"/>
    </w:rPr>
  </w:style>
  <w:style w:type="paragraph" w:styleId="Aufzhlung">
    <w:name w:val="List"/>
    <w:basedOn w:val="Normal"/>
    <w:semiHidden/>
    <w:rsid w:val="00196b59"/>
    <w:pPr>
      <w:ind w:left="568" w:hanging="284"/>
    </w:pPr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link w:val="KopfzeileZchn"/>
    <w:rsid w:val="00196b59"/>
    <w:pPr>
      <w:widowControl w:val="false"/>
      <w:overflowPunct w:val="true"/>
      <w:bidi w:val="0"/>
      <w:spacing w:before="0" w:after="200" w:lineRule="auto" w:line="276"/>
      <w:jc w:val="left"/>
      <w:textAlignment w:val="baseline"/>
    </w:pPr>
    <w:rPr>
      <w:rFonts w:ascii="Arial" w:hAnsi="Arial" w:eastAsia="Times New Roman" w:cs="Times New Roman"/>
      <w:b/>
      <w:color w:val="auto"/>
      <w:kern w:val="0"/>
      <w:sz w:val="18"/>
      <w:szCs w:val="20"/>
      <w:lang w:val="en-GB" w:eastAsia="en-GB" w:bidi="ar-SA"/>
    </w:rPr>
  </w:style>
  <w:style w:type="paragraph" w:styleId="Fuzeile">
    <w:name w:val="Footer"/>
    <w:basedOn w:val="Kopfzeile"/>
    <w:semiHidden/>
    <w:rsid w:val="00196b59"/>
    <w:pPr>
      <w:jc w:val="center"/>
    </w:pPr>
    <w:rPr>
      <w:i/>
    </w:rPr>
  </w:style>
  <w:style w:type="paragraph" w:styleId="Annotationtext">
    <w:name w:val="annotation text"/>
    <w:basedOn w:val="Normal"/>
    <w:link w:val="KommentartextZchn"/>
    <w:semiHidden/>
    <w:qFormat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</w:rPr>
  </w:style>
  <w:style w:type="paragraph" w:styleId="B1" w:customStyle="1">
    <w:name w:val="B1"/>
    <w:basedOn w:val="Aufzhlung"/>
    <w:qFormat/>
    <w:rsid w:val="00196b59"/>
    <w:pPr/>
    <w:rPr/>
  </w:style>
  <w:style w:type="paragraph" w:styleId="00BodyText" w:customStyle="1">
    <w:name w:val="00 BodyText"/>
    <w:basedOn w:val="Normal"/>
    <w:qFormat/>
    <w:pPr>
      <w:spacing w:before="0" w:after="220"/>
    </w:pPr>
    <w:rPr>
      <w:rFonts w:ascii="Arial" w:hAnsi="Arial"/>
      <w:sz w:val="22"/>
      <w:lang w:val="en-US" w:eastAsia="en-US"/>
    </w:rPr>
  </w:style>
  <w:style w:type="paragraph" w:styleId="Style5" w:customStyle="1">
    <w:name w:val="??"/>
    <w:qFormat/>
    <w:pPr>
      <w:widowControl w:val="false"/>
      <w:bidi w:val="0"/>
      <w:spacing w:before="0" w:after="200" w:lineRule="auto" w:line="276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2" w:customStyle="1">
    <w:name w:val="??? 2"/>
    <w:basedOn w:val="Style5"/>
    <w:next w:val="Style5"/>
    <w:qFormat/>
    <w:pPr>
      <w:keepNext w:val="true"/>
    </w:pPr>
    <w:rPr>
      <w:rFonts w:ascii="Arial" w:hAnsi="Arial"/>
      <w:b/>
      <w:sz w:val="24"/>
    </w:rPr>
  </w:style>
  <w:style w:type="paragraph" w:styleId="DECISION" w:customStyle="1">
    <w:name w:val="DECISION"/>
    <w:basedOn w:val="Normal"/>
    <w:qFormat/>
    <w:pPr>
      <w:widowControl w:val="false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styleId="ACTION" w:customStyle="1">
    <w:name w:val="ACTION"/>
    <w:basedOn w:val="Normal"/>
    <w:qFormat/>
    <w:pPr>
      <w:keepNext w:val="true"/>
      <w:keepLines/>
      <w:widowControl w:val="false"/>
      <w:numPr>
        <w:ilvl w:val="0"/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720"/>
        <w:tab w:val="left" w:pos="1843" w:leader="none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styleId="Done" w:customStyle="1">
    <w:name w:val="done"/>
    <w:basedOn w:val="ACTION"/>
    <w:qFormat/>
    <w:pPr>
      <w:numPr>
        <w:ilvl w:val="0"/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 w:leader="none"/>
        <w:tab w:val="left" w:pos="1843" w:leader="none"/>
      </w:tabs>
      <w:ind w:left="340" w:hanging="340"/>
    </w:pPr>
    <w:rPr>
      <w:color w:val="008000"/>
    </w:rPr>
  </w:style>
  <w:style w:type="paragraph" w:styleId="NotDone" w:customStyle="1">
    <w:name w:val="Not Done"/>
    <w:basedOn w:val="Done"/>
    <w:qFormat/>
    <w:pPr>
      <w:numPr>
        <w:ilvl w:val="0"/>
        <w:numId w:val="4"/>
      </w:numPr>
      <w:tabs>
        <w:tab w:val="left" w:pos="360" w:leader="none"/>
        <w:tab w:val="left" w:pos="1125" w:leader="none"/>
        <w:tab w:val="left" w:pos="1843" w:leader="none"/>
      </w:tabs>
    </w:pPr>
    <w:rPr>
      <w:color w:val="FF0000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4e3939"/>
    <w:pPr/>
    <w:rPr>
      <w:rFonts w:ascii="Tahoma" w:hAnsi="Tahoma" w:cs="Tahoma"/>
      <w:sz w:val="16"/>
      <w:szCs w:val="16"/>
    </w:rPr>
  </w:style>
  <w:style w:type="paragraph" w:styleId="Inhaltsverzeichnis8">
    <w:name w:val="TOC 8"/>
    <w:basedOn w:val="Inhaltsverzeichnis1"/>
    <w:semiHidden/>
    <w:rsid w:val="00196b59"/>
    <w:pPr>
      <w:spacing w:before="180" w:after="180"/>
      <w:ind w:left="2693" w:hanging="2693"/>
    </w:pPr>
    <w:rPr>
      <w:b/>
    </w:rPr>
  </w:style>
  <w:style w:type="paragraph" w:styleId="Inhaltsverzeichnis1">
    <w:name w:val="TOC 1"/>
    <w:semiHidden/>
    <w:rsid w:val="00196b59"/>
    <w:pPr>
      <w:keepNext w:val="true"/>
      <w:keepLines/>
      <w:widowControl w:val="false"/>
      <w:tabs>
        <w:tab w:val="clear" w:pos="720"/>
        <w:tab w:val="right" w:pos="9639" w:leader="dot"/>
      </w:tabs>
      <w:overflowPunct w:val="true"/>
      <w:bidi w:val="0"/>
      <w:spacing w:before="120" w:after="200" w:lineRule="auto" w:line="276"/>
      <w:ind w:left="567" w:right="425" w:hanging="567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en-GB" w:eastAsia="en-GB" w:bidi="ar-SA"/>
    </w:rPr>
  </w:style>
  <w:style w:type="paragraph" w:styleId="ZT" w:customStyle="1">
    <w:name w:val="ZT"/>
    <w:qFormat/>
    <w:rsid w:val="00196b59"/>
    <w:pPr>
      <w:widowControl w:val="false"/>
      <w:overflowPunct w:val="true"/>
      <w:bidi w:val="0"/>
      <w:spacing w:lineRule="atLeast" w:line="240" w:before="0" w:after="200"/>
      <w:jc w:val="right"/>
      <w:textAlignment w:val="baseline"/>
    </w:pPr>
    <w:rPr>
      <w:rFonts w:ascii="Arial" w:hAnsi="Arial" w:eastAsia="Times New Roman" w:cs="Times New Roman"/>
      <w:b/>
      <w:color w:val="auto"/>
      <w:kern w:val="0"/>
      <w:sz w:val="34"/>
      <w:szCs w:val="20"/>
      <w:lang w:val="en-GB" w:eastAsia="en-GB" w:bidi="ar-SA"/>
    </w:rPr>
  </w:style>
  <w:style w:type="paragraph" w:styleId="Inhaltsverzeichnis5">
    <w:name w:val="TOC 5"/>
    <w:basedOn w:val="Inhaltsverzeichnis4"/>
    <w:semiHidden/>
    <w:rsid w:val="00196b59"/>
    <w:pPr>
      <w:ind w:left="1701" w:hanging="1701"/>
    </w:pPr>
    <w:rPr/>
  </w:style>
  <w:style w:type="paragraph" w:styleId="Inhaltsverzeichnis4">
    <w:name w:val="TOC 4"/>
    <w:basedOn w:val="Inhaltsverzeichnis3"/>
    <w:semiHidden/>
    <w:rsid w:val="00196b59"/>
    <w:pPr>
      <w:ind w:left="1418" w:hanging="1418"/>
    </w:pPr>
    <w:rPr/>
  </w:style>
  <w:style w:type="paragraph" w:styleId="Inhaltsverzeichnis3">
    <w:name w:val="TOC 3"/>
    <w:basedOn w:val="Inhaltsverzeichnis2"/>
    <w:semiHidden/>
    <w:rsid w:val="00196b59"/>
    <w:pPr>
      <w:ind w:left="1134" w:hanging="1134"/>
    </w:pPr>
    <w:rPr/>
  </w:style>
  <w:style w:type="paragraph" w:styleId="Inhaltsverzeichnis2">
    <w:name w:val="TOC 2"/>
    <w:basedOn w:val="Inhaltsverzeichnis1"/>
    <w:semiHidden/>
    <w:rsid w:val="00196b59"/>
    <w:pPr>
      <w:keepNext w:val="false"/>
      <w:spacing w:before="0" w:after="200"/>
      <w:ind w:left="851" w:right="425" w:hanging="851"/>
    </w:pPr>
    <w:rPr>
      <w:sz w:val="20"/>
    </w:rPr>
  </w:style>
  <w:style w:type="paragraph" w:styleId="Index2">
    <w:name w:val="index 2"/>
    <w:basedOn w:val="Index1"/>
    <w:semiHidden/>
    <w:qFormat/>
    <w:rsid w:val="00196b59"/>
    <w:pPr>
      <w:ind w:left="284" w:hanging="0"/>
    </w:pPr>
    <w:rPr/>
  </w:style>
  <w:style w:type="paragraph" w:styleId="Index1">
    <w:name w:val="index 1"/>
    <w:basedOn w:val="Normal"/>
    <w:semiHidden/>
    <w:qFormat/>
    <w:rsid w:val="00196b59"/>
    <w:pPr>
      <w:keepLines/>
      <w:spacing w:before="0" w:after="0"/>
    </w:pPr>
    <w:rPr/>
  </w:style>
  <w:style w:type="paragraph" w:styleId="ZH" w:customStyle="1">
    <w:name w:val="ZH"/>
    <w:qFormat/>
    <w:rsid w:val="00196b59"/>
    <w:pPr>
      <w:widowControl w:val="false"/>
      <w:overflowPunct w:val="true"/>
      <w:bidi w:val="0"/>
      <w:spacing w:before="0" w:after="200" w:lineRule="auto" w:line="276"/>
      <w:jc w:val="lef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TT" w:customStyle="1">
    <w:name w:val="TT"/>
    <w:basedOn w:val="Berschrift1"/>
    <w:next w:val="Normal"/>
    <w:qFormat/>
    <w:rsid w:val="00196b59"/>
    <w:pPr>
      <w:outlineLvl w:val="9"/>
    </w:pPr>
    <w:rPr/>
  </w:style>
  <w:style w:type="paragraph" w:styleId="ListNumber2">
    <w:name w:val="List Number 2"/>
    <w:basedOn w:val="ListNumber"/>
    <w:semiHidden/>
    <w:qFormat/>
    <w:rsid w:val="00196b59"/>
    <w:pPr>
      <w:ind w:left="851" w:hanging="0"/>
    </w:pPr>
    <w:rPr/>
  </w:style>
  <w:style w:type="paragraph" w:styleId="Funote">
    <w:name w:val="Footnote Text"/>
    <w:basedOn w:val="Normal"/>
    <w:link w:val="FunotentextZchn"/>
    <w:semiHidden/>
    <w:rsid w:val="00196b59"/>
    <w:pPr>
      <w:keepLines/>
      <w:spacing w:before="0" w:after="0"/>
      <w:ind w:left="454" w:hanging="454"/>
    </w:pPr>
    <w:rPr>
      <w:sz w:val="16"/>
    </w:rPr>
  </w:style>
  <w:style w:type="paragraph" w:styleId="TAH" w:customStyle="1">
    <w:name w:val="TAH"/>
    <w:basedOn w:val="TAC"/>
    <w:qFormat/>
    <w:rsid w:val="00196b59"/>
    <w:pPr/>
    <w:rPr>
      <w:b/>
    </w:rPr>
  </w:style>
  <w:style w:type="paragraph" w:styleId="TAC" w:customStyle="1">
    <w:name w:val="TAC"/>
    <w:basedOn w:val="TAL"/>
    <w:qFormat/>
    <w:rsid w:val="00196b59"/>
    <w:pPr>
      <w:jc w:val="center"/>
    </w:pPr>
    <w:rPr/>
  </w:style>
  <w:style w:type="paragraph" w:styleId="TF" w:customStyle="1">
    <w:name w:val="TF"/>
    <w:basedOn w:val="TH"/>
    <w:qFormat/>
    <w:rsid w:val="00196b59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196b59"/>
    <w:pPr>
      <w:keepLines/>
      <w:ind w:left="1135" w:hanging="851"/>
    </w:pPr>
    <w:rPr/>
  </w:style>
  <w:style w:type="paragraph" w:styleId="Inhaltsverzeichnis9">
    <w:name w:val="TOC 9"/>
    <w:basedOn w:val="Inhaltsverzeichnis8"/>
    <w:semiHidden/>
    <w:rsid w:val="00196b59"/>
    <w:pPr>
      <w:ind w:left="1418" w:hanging="1418"/>
    </w:pPr>
    <w:rPr/>
  </w:style>
  <w:style w:type="paragraph" w:styleId="EX" w:customStyle="1">
    <w:name w:val="EX"/>
    <w:basedOn w:val="Normal"/>
    <w:qFormat/>
    <w:rsid w:val="00196b59"/>
    <w:pPr>
      <w:keepLines/>
      <w:ind w:left="1702" w:hanging="1418"/>
    </w:pPr>
    <w:rPr/>
  </w:style>
  <w:style w:type="paragraph" w:styleId="FP" w:customStyle="1">
    <w:name w:val="FP"/>
    <w:basedOn w:val="Normal"/>
    <w:qFormat/>
    <w:rsid w:val="00196b59"/>
    <w:pPr>
      <w:spacing w:before="0" w:after="0"/>
    </w:pPr>
    <w:rPr/>
  </w:style>
  <w:style w:type="paragraph" w:styleId="LD" w:customStyle="1">
    <w:name w:val="LD"/>
    <w:qFormat/>
    <w:rsid w:val="00196b59"/>
    <w:pPr>
      <w:keepNext w:val="true"/>
      <w:keepLines/>
      <w:widowControl/>
      <w:overflowPunct w:val="true"/>
      <w:bidi w:val="0"/>
      <w:spacing w:lineRule="exact" w:line="180" w:before="0" w:after="200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NW" w:customStyle="1">
    <w:name w:val="NW"/>
    <w:basedOn w:val="NO"/>
    <w:qFormat/>
    <w:rsid w:val="00196b59"/>
    <w:pPr>
      <w:spacing w:before="0" w:after="0"/>
    </w:pPr>
    <w:rPr/>
  </w:style>
  <w:style w:type="paragraph" w:styleId="EW" w:customStyle="1">
    <w:name w:val="EW"/>
    <w:basedOn w:val="EX"/>
    <w:qFormat/>
    <w:rsid w:val="00196b59"/>
    <w:pPr>
      <w:spacing w:before="0" w:after="0"/>
    </w:pPr>
    <w:rPr/>
  </w:style>
  <w:style w:type="paragraph" w:styleId="Inhaltsverzeichnis6">
    <w:name w:val="TOC 6"/>
    <w:basedOn w:val="Inhaltsverzeichnis5"/>
    <w:next w:val="Normal"/>
    <w:semiHidden/>
    <w:rsid w:val="00196b59"/>
    <w:pPr>
      <w:ind w:left="1985" w:hanging="1985"/>
    </w:pPr>
    <w:rPr/>
  </w:style>
  <w:style w:type="paragraph" w:styleId="Inhaltsverzeichnis7">
    <w:name w:val="TOC 7"/>
    <w:basedOn w:val="Inhaltsverzeichnis6"/>
    <w:next w:val="Normal"/>
    <w:semiHidden/>
    <w:rsid w:val="00196b59"/>
    <w:pPr>
      <w:ind w:left="2268" w:hanging="2268"/>
    </w:pPr>
    <w:rPr/>
  </w:style>
  <w:style w:type="paragraph" w:styleId="ListBullet2">
    <w:name w:val="List Bullet 2"/>
    <w:basedOn w:val="ListBullet"/>
    <w:semiHidden/>
    <w:qFormat/>
    <w:rsid w:val="00196b59"/>
    <w:pPr>
      <w:ind w:left="851" w:hanging="0"/>
    </w:pPr>
    <w:rPr/>
  </w:style>
  <w:style w:type="paragraph" w:styleId="ListBullet3">
    <w:name w:val="List Bullet 3"/>
    <w:basedOn w:val="ListBullet2"/>
    <w:semiHidden/>
    <w:qFormat/>
    <w:rsid w:val="00196b59"/>
    <w:pPr>
      <w:ind w:left="1135" w:hanging="0"/>
    </w:pPr>
    <w:rPr/>
  </w:style>
  <w:style w:type="paragraph" w:styleId="ListNumber">
    <w:name w:val="List Number"/>
    <w:basedOn w:val="Aufzhlung"/>
    <w:semiHidden/>
    <w:qFormat/>
    <w:rsid w:val="00196b59"/>
    <w:pPr/>
    <w:rPr/>
  </w:style>
  <w:style w:type="paragraph" w:styleId="EQ" w:customStyle="1">
    <w:name w:val="EQ"/>
    <w:basedOn w:val="Normal"/>
    <w:next w:val="Normal"/>
    <w:qFormat/>
    <w:rsid w:val="00196b59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qFormat/>
    <w:rsid w:val="00196b59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196b59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196b59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overflowPunct w:val="true"/>
      <w:bidi w:val="0"/>
      <w:spacing w:before="0" w:after="200" w:lineRule="auto" w:line="276"/>
      <w:jc w:val="left"/>
      <w:textAlignment w:val="baseline"/>
    </w:pPr>
    <w:rPr>
      <w:rFonts w:ascii="Courier New" w:hAnsi="Courier New" w:eastAsia="Times New Roman" w:cs="Times New Roman"/>
      <w:color w:val="auto"/>
      <w:kern w:val="0"/>
      <w:sz w:val="16"/>
      <w:szCs w:val="20"/>
      <w:lang w:val="en-GB" w:eastAsia="en-GB" w:bidi="ar-SA"/>
    </w:rPr>
  </w:style>
  <w:style w:type="paragraph" w:styleId="TAR" w:customStyle="1">
    <w:name w:val="TAR"/>
    <w:basedOn w:val="TAL"/>
    <w:qFormat/>
    <w:rsid w:val="00196b59"/>
    <w:pPr>
      <w:jc w:val="right"/>
    </w:pPr>
    <w:rPr/>
  </w:style>
  <w:style w:type="paragraph" w:styleId="H6" w:customStyle="1">
    <w:name w:val="H6"/>
    <w:basedOn w:val="Berschrift5"/>
    <w:next w:val="Normal"/>
    <w:qFormat/>
    <w:rsid w:val="00196b59"/>
    <w:pPr>
      <w:ind w:left="1985" w:hanging="1985"/>
      <w:outlineLvl w:val="9"/>
    </w:pPr>
    <w:rPr>
      <w:sz w:val="20"/>
    </w:rPr>
  </w:style>
  <w:style w:type="paragraph" w:styleId="TAN" w:customStyle="1">
    <w:name w:val="TAN"/>
    <w:basedOn w:val="TAL"/>
    <w:qFormat/>
    <w:rsid w:val="00196b59"/>
    <w:pPr>
      <w:ind w:left="851" w:hanging="851"/>
    </w:pPr>
    <w:rPr/>
  </w:style>
  <w:style w:type="paragraph" w:styleId="TAL" w:customStyle="1">
    <w:name w:val="TAL"/>
    <w:basedOn w:val="Normal"/>
    <w:qFormat/>
    <w:rsid w:val="00196b59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ZA" w:customStyle="1">
    <w:name w:val="ZA"/>
    <w:qFormat/>
    <w:rsid w:val="00196b59"/>
    <w:pPr>
      <w:widowControl w:val="false"/>
      <w:pBdr>
        <w:bottom w:val="single" w:sz="12" w:space="1" w:color="000000"/>
      </w:pBdr>
      <w:overflowPunct w:val="true"/>
      <w:bidi w:val="0"/>
      <w:spacing w:before="0" w:after="200" w:lineRule="auto" w:line="276"/>
      <w:jc w:val="right"/>
      <w:textAlignment w:val="baseline"/>
    </w:pPr>
    <w:rPr>
      <w:rFonts w:ascii="Arial" w:hAnsi="Arial" w:eastAsia="Times New Roman" w:cs="Times New Roman"/>
      <w:color w:val="auto"/>
      <w:kern w:val="0"/>
      <w:sz w:val="40"/>
      <w:szCs w:val="20"/>
      <w:lang w:val="en-GB" w:eastAsia="en-GB" w:bidi="ar-SA"/>
    </w:rPr>
  </w:style>
  <w:style w:type="paragraph" w:styleId="ZB" w:customStyle="1">
    <w:name w:val="ZB"/>
    <w:qFormat/>
    <w:rsid w:val="00196b59"/>
    <w:pPr>
      <w:widowControl w:val="false"/>
      <w:overflowPunct w:val="true"/>
      <w:bidi w:val="0"/>
      <w:spacing w:before="0" w:after="200" w:lineRule="auto" w:line="276"/>
      <w:ind w:right="28" w:hanging="0"/>
      <w:jc w:val="right"/>
      <w:textAlignment w:val="baseline"/>
    </w:pPr>
    <w:rPr>
      <w:rFonts w:ascii="Arial" w:hAnsi="Arial" w:eastAsia="Times New Roman" w:cs="Times New Roman"/>
      <w:i/>
      <w:color w:val="auto"/>
      <w:kern w:val="0"/>
      <w:sz w:val="20"/>
      <w:szCs w:val="20"/>
      <w:lang w:val="en-GB" w:eastAsia="en-GB" w:bidi="ar-SA"/>
    </w:rPr>
  </w:style>
  <w:style w:type="paragraph" w:styleId="ZD" w:customStyle="1">
    <w:name w:val="ZD"/>
    <w:qFormat/>
    <w:rsid w:val="00196b59"/>
    <w:pPr>
      <w:widowControl w:val="false"/>
      <w:overflowPunct w:val="true"/>
      <w:bidi w:val="0"/>
      <w:spacing w:before="0" w:after="200" w:lineRule="auto" w:line="276"/>
      <w:jc w:val="left"/>
      <w:textAlignment w:val="baseline"/>
    </w:pPr>
    <w:rPr>
      <w:rFonts w:ascii="Arial" w:hAnsi="Arial" w:eastAsia="Times New Roman" w:cs="Times New Roman"/>
      <w:color w:val="auto"/>
      <w:kern w:val="0"/>
      <w:sz w:val="32"/>
      <w:szCs w:val="20"/>
      <w:lang w:val="en-GB" w:eastAsia="en-GB" w:bidi="ar-SA"/>
    </w:rPr>
  </w:style>
  <w:style w:type="paragraph" w:styleId="ZU" w:customStyle="1">
    <w:name w:val="ZU"/>
    <w:qFormat/>
    <w:rsid w:val="00196b59"/>
    <w:pPr>
      <w:widowControl w:val="false"/>
      <w:pBdr>
        <w:top w:val="single" w:sz="12" w:space="1" w:color="000000"/>
      </w:pBdr>
      <w:overflowPunct w:val="true"/>
      <w:bidi w:val="0"/>
      <w:spacing w:before="0" w:after="200" w:lineRule="auto" w:line="276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ZV" w:customStyle="1">
    <w:name w:val="ZV"/>
    <w:basedOn w:val="ZU"/>
    <w:qFormat/>
    <w:rsid w:val="00196b59"/>
    <w:pPr/>
    <w:rPr/>
  </w:style>
  <w:style w:type="paragraph" w:styleId="Aufzhlung2">
    <w:name w:val="List Bullet 3"/>
    <w:basedOn w:val="Aufzhlung"/>
    <w:semiHidden/>
    <w:rsid w:val="00196b59"/>
    <w:pPr>
      <w:ind w:left="851" w:hanging="0"/>
    </w:pPr>
    <w:rPr/>
  </w:style>
  <w:style w:type="paragraph" w:styleId="ZG" w:customStyle="1">
    <w:name w:val="ZG"/>
    <w:qFormat/>
    <w:rsid w:val="00196b59"/>
    <w:pPr>
      <w:widowControl w:val="false"/>
      <w:overflowPunct w:val="true"/>
      <w:bidi w:val="0"/>
      <w:spacing w:before="0" w:after="200" w:lineRule="auto" w:line="276"/>
      <w:jc w:val="right"/>
      <w:textAlignment w:val="baseline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GB" w:bidi="ar-SA"/>
    </w:rPr>
  </w:style>
  <w:style w:type="paragraph" w:styleId="Aufzhlung3">
    <w:name w:val="List Bullet 4"/>
    <w:basedOn w:val="Aufzhlung2"/>
    <w:semiHidden/>
    <w:rsid w:val="00196b59"/>
    <w:pPr>
      <w:ind w:left="1135" w:hanging="0"/>
    </w:pPr>
    <w:rPr/>
  </w:style>
  <w:style w:type="paragraph" w:styleId="Aufzhlung4">
    <w:name w:val="List Bullet 5"/>
    <w:basedOn w:val="Aufzhlung3"/>
    <w:semiHidden/>
    <w:rsid w:val="00196b59"/>
    <w:pPr>
      <w:ind w:left="1418" w:hanging="0"/>
    </w:pPr>
    <w:rPr/>
  </w:style>
  <w:style w:type="paragraph" w:styleId="Aufzhlung5">
    <w:name w:val="List Number"/>
    <w:basedOn w:val="Aufzhlung4"/>
    <w:semiHidden/>
    <w:rsid w:val="00196b59"/>
    <w:pPr>
      <w:ind w:left="1702" w:hanging="0"/>
    </w:pPr>
    <w:rPr/>
  </w:style>
  <w:style w:type="paragraph" w:styleId="EditorsNote" w:customStyle="1">
    <w:name w:val="Editor's Note"/>
    <w:basedOn w:val="NO"/>
    <w:qFormat/>
    <w:rsid w:val="00196b59"/>
    <w:pPr/>
    <w:rPr>
      <w:color w:val="FF0000"/>
    </w:rPr>
  </w:style>
  <w:style w:type="paragraph" w:styleId="ListBullet">
    <w:name w:val="List Bullet"/>
    <w:basedOn w:val="Aufzhlung"/>
    <w:semiHidden/>
    <w:qFormat/>
    <w:rsid w:val="00196b59"/>
    <w:pPr/>
    <w:rPr/>
  </w:style>
  <w:style w:type="paragraph" w:styleId="ListBullet4">
    <w:name w:val="List Bullet 4"/>
    <w:basedOn w:val="ListBullet3"/>
    <w:semiHidden/>
    <w:qFormat/>
    <w:rsid w:val="00196b59"/>
    <w:pPr>
      <w:ind w:left="1418" w:hanging="0"/>
    </w:pPr>
    <w:rPr/>
  </w:style>
  <w:style w:type="paragraph" w:styleId="ListBullet5">
    <w:name w:val="List Bullet 5"/>
    <w:basedOn w:val="ListBullet4"/>
    <w:semiHidden/>
    <w:qFormat/>
    <w:rsid w:val="00196b59"/>
    <w:pPr>
      <w:ind w:left="1702" w:hanging="0"/>
    </w:pPr>
    <w:rPr/>
  </w:style>
  <w:style w:type="paragraph" w:styleId="B2" w:customStyle="1">
    <w:name w:val="B2"/>
    <w:basedOn w:val="Aufzhlung2"/>
    <w:qFormat/>
    <w:rsid w:val="00196b59"/>
    <w:pPr/>
    <w:rPr/>
  </w:style>
  <w:style w:type="paragraph" w:styleId="B3" w:customStyle="1">
    <w:name w:val="B3"/>
    <w:basedOn w:val="Aufzhlung3"/>
    <w:qFormat/>
    <w:rsid w:val="00196b59"/>
    <w:pPr/>
    <w:rPr/>
  </w:style>
  <w:style w:type="paragraph" w:styleId="B4" w:customStyle="1">
    <w:name w:val="B4"/>
    <w:basedOn w:val="Aufzhlung4"/>
    <w:qFormat/>
    <w:rsid w:val="00196b59"/>
    <w:pPr/>
    <w:rPr/>
  </w:style>
  <w:style w:type="paragraph" w:styleId="B5" w:customStyle="1">
    <w:name w:val="B5"/>
    <w:basedOn w:val="Aufzhlung5"/>
    <w:qFormat/>
    <w:rsid w:val="00196b59"/>
    <w:pPr/>
    <w:rPr/>
  </w:style>
  <w:style w:type="paragraph" w:styleId="ZTD" w:customStyle="1">
    <w:name w:val="ZTD"/>
    <w:basedOn w:val="ZB"/>
    <w:qFormat/>
    <w:rsid w:val="00196b59"/>
    <w:pPr/>
    <w:rPr>
      <w:i w:val="false"/>
      <w:sz w:val="40"/>
    </w:rPr>
  </w:style>
  <w:style w:type="paragraph" w:styleId="CRCoverPage" w:customStyle="1">
    <w:name w:val="CR Cover Page"/>
    <w:qFormat/>
    <w:rsid w:val="00ae1b3e"/>
    <w:pPr>
      <w:widowControl/>
      <w:bidi w:val="0"/>
      <w:spacing w:before="0" w:after="120" w:lineRule="auto" w:line="276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583870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Application>LibreOffice/7.3.0.3$Linux_X86_64 LibreOffice_project/30$Build-3</Application>
  <AppVersion>15.0000</AppVersion>
  <Pages>1</Pages>
  <Words>146</Words>
  <Characters>728</Characters>
  <CharactersWithSpaces>860</CharactersWithSpaces>
  <Paragraphs>23</Paragraphs>
  <Company>ETSI Sophia Antipolis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2022-02-07T14:36:00Z</dcterms:created>
  <dc:creator>David Boswarthick</dc:creator>
  <dc:description/>
  <dc:language>de-DE</dc:language>
  <cp:lastModifiedBy/>
  <cp:lastPrinted>2002-04-23T07:10:00Z</cp:lastPrinted>
  <dcterms:modified xsi:type="dcterms:W3CDTF">2022-02-23T17:46:22Z</dcterms:modified>
  <cp:revision>4</cp:revision>
  <dc:subject/>
  <dc:title>LS template for N3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