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7B8B" w14:textId="32872132" w:rsidR="004853A0" w:rsidRDefault="003867BE" w:rsidP="004853A0">
      <w:pPr>
        <w:pStyle w:val="CRCoverPage"/>
        <w:tabs>
          <w:tab w:val="right" w:pos="9639"/>
        </w:tabs>
        <w:spacing w:after="0"/>
        <w:rPr>
          <w:b/>
          <w:i/>
          <w:noProof/>
          <w:sz w:val="28"/>
        </w:rPr>
      </w:pPr>
      <w:r>
        <w:rPr>
          <w:b/>
          <w:noProof/>
          <w:sz w:val="24"/>
        </w:rPr>
        <w:t>3GPP TSG-SA3 Meeting #10</w:t>
      </w:r>
      <w:r w:rsidR="000C687E">
        <w:rPr>
          <w:b/>
          <w:noProof/>
          <w:sz w:val="24"/>
        </w:rPr>
        <w:t>5</w:t>
      </w:r>
      <w:r w:rsidR="004853A0">
        <w:rPr>
          <w:b/>
          <w:noProof/>
          <w:sz w:val="24"/>
        </w:rPr>
        <w:t>-e</w:t>
      </w:r>
      <w:r w:rsidR="004853A0">
        <w:rPr>
          <w:b/>
          <w:i/>
          <w:noProof/>
          <w:sz w:val="24"/>
        </w:rPr>
        <w:t xml:space="preserve"> </w:t>
      </w:r>
      <w:r w:rsidR="004853A0">
        <w:rPr>
          <w:b/>
          <w:i/>
          <w:noProof/>
          <w:sz w:val="28"/>
        </w:rPr>
        <w:tab/>
      </w:r>
      <w:ins w:id="0" w:author="Huawei Edi" w:date="2021-11-22T16:52:00Z">
        <w:r w:rsidR="00C15CD0">
          <w:rPr>
            <w:b/>
            <w:i/>
            <w:noProof/>
            <w:sz w:val="28"/>
          </w:rPr>
          <w:t>draft_</w:t>
        </w:r>
      </w:ins>
      <w:r w:rsidR="004853A0">
        <w:rPr>
          <w:b/>
          <w:i/>
          <w:noProof/>
          <w:sz w:val="28"/>
        </w:rPr>
        <w:t>S3-2</w:t>
      </w:r>
      <w:r w:rsidR="009443F3">
        <w:rPr>
          <w:b/>
          <w:i/>
          <w:noProof/>
          <w:sz w:val="28"/>
        </w:rPr>
        <w:t>1</w:t>
      </w:r>
      <w:r w:rsidR="00C15CD0">
        <w:rPr>
          <w:b/>
          <w:i/>
          <w:noProof/>
          <w:sz w:val="28"/>
        </w:rPr>
        <w:t>3995</w:t>
      </w:r>
      <w:ins w:id="1" w:author="Huawei Edi" w:date="2021-11-22T16:52:00Z">
        <w:r w:rsidR="00C15CD0">
          <w:rPr>
            <w:b/>
            <w:i/>
            <w:noProof/>
            <w:sz w:val="28"/>
          </w:rPr>
          <w:t>-r1</w:t>
        </w:r>
      </w:ins>
    </w:p>
    <w:p w14:paraId="2669F9CB" w14:textId="4178CA69" w:rsidR="001E41F3" w:rsidRDefault="00285331" w:rsidP="004853A0">
      <w:pPr>
        <w:pStyle w:val="CRCoverPage"/>
        <w:outlineLvl w:val="0"/>
        <w:rPr>
          <w:b/>
          <w:noProof/>
          <w:sz w:val="24"/>
        </w:rPr>
      </w:pPr>
      <w:r>
        <w:rPr>
          <w:b/>
          <w:noProof/>
          <w:sz w:val="24"/>
        </w:rPr>
        <w:t xml:space="preserve">e-meeting, </w:t>
      </w:r>
      <w:r w:rsidR="000C687E">
        <w:rPr>
          <w:b/>
          <w:noProof/>
          <w:sz w:val="24"/>
        </w:rPr>
        <w:t>8</w:t>
      </w:r>
      <w:r w:rsidR="003867BE">
        <w:rPr>
          <w:b/>
          <w:noProof/>
          <w:sz w:val="24"/>
        </w:rPr>
        <w:t xml:space="preserve"> - </w:t>
      </w:r>
      <w:r w:rsidR="000C687E">
        <w:rPr>
          <w:b/>
          <w:noProof/>
          <w:sz w:val="24"/>
        </w:rPr>
        <w:t>19</w:t>
      </w:r>
      <w:r w:rsidR="003867BE">
        <w:rPr>
          <w:b/>
          <w:noProof/>
          <w:sz w:val="24"/>
        </w:rPr>
        <w:t xml:space="preserve"> </w:t>
      </w:r>
      <w:r w:rsidR="000C687E">
        <w:rPr>
          <w:b/>
          <w:noProof/>
          <w:sz w:val="24"/>
        </w:rPr>
        <w:t>Novembe</w:t>
      </w:r>
      <w:r>
        <w:rPr>
          <w:b/>
          <w:noProof/>
          <w:sz w:val="24"/>
        </w:rPr>
        <w:t>r</w:t>
      </w:r>
      <w:r w:rsidR="003867BE">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Pr="00285331">
        <w:rPr>
          <w:noProof/>
        </w:rPr>
        <w:t>Revision of S3-2</w:t>
      </w:r>
      <w:r>
        <w:rPr>
          <w:noProof/>
        </w:rPr>
        <w:t>1</w:t>
      </w:r>
      <w:r w:rsidR="00C15CD0">
        <w:rPr>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539CD0A" w:rsidR="001E41F3" w:rsidRPr="003867BE" w:rsidRDefault="003867BE" w:rsidP="00682054">
            <w:pPr>
              <w:pStyle w:val="CRCoverPage"/>
              <w:spacing w:after="0"/>
              <w:ind w:right="400"/>
              <w:jc w:val="right"/>
              <w:rPr>
                <w:b/>
                <w:noProof/>
                <w:sz w:val="28"/>
                <w:szCs w:val="28"/>
              </w:rPr>
            </w:pPr>
            <w:r w:rsidRPr="003867BE">
              <w:rPr>
                <w:b/>
                <w:sz w:val="28"/>
                <w:szCs w:val="28"/>
              </w:rPr>
              <w:t>33.</w:t>
            </w:r>
            <w:r w:rsidR="00682054">
              <w:rPr>
                <w:b/>
                <w:sz w:val="28"/>
                <w:szCs w:val="28"/>
              </w:rPr>
              <w:t>5</w:t>
            </w:r>
            <w:r w:rsidR="00E87D43">
              <w:rPr>
                <w:b/>
                <w:sz w:val="28"/>
                <w:szCs w:val="28"/>
              </w:rPr>
              <w:t>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r w:rsidRPr="00BE37AF">
              <w:rPr>
                <w:rFonts w:hint="eastAsia"/>
                <w:b/>
                <w:sz w:val="24"/>
                <w:szCs w:val="28"/>
              </w:rPr>
              <w:t>D</w:t>
            </w:r>
            <w:r w:rsidRPr="00BE37AF">
              <w:rPr>
                <w:b/>
                <w:sz w:val="24"/>
                <w:szCs w:val="28"/>
              </w:rPr>
              <w:t>raftCR</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2881715D" w:rsidR="001E41F3" w:rsidRPr="003867BE" w:rsidRDefault="00E87D43" w:rsidP="00682054">
            <w:pPr>
              <w:pStyle w:val="CRCoverPage"/>
              <w:spacing w:after="0"/>
              <w:jc w:val="center"/>
              <w:rPr>
                <w:b/>
                <w:noProof/>
                <w:sz w:val="28"/>
                <w:szCs w:val="28"/>
              </w:rPr>
            </w:pPr>
            <w:r>
              <w:rPr>
                <w:b/>
                <w:sz w:val="28"/>
                <w:szCs w:val="28"/>
              </w:rPr>
              <w:t>1</w:t>
            </w:r>
            <w:r w:rsidR="00682054">
              <w:rPr>
                <w:b/>
                <w:sz w:val="28"/>
                <w:szCs w:val="28"/>
              </w:rPr>
              <w:t>7</w:t>
            </w:r>
            <w:r w:rsidR="003867BE" w:rsidRPr="003867BE">
              <w:rPr>
                <w:b/>
                <w:sz w:val="28"/>
                <w:szCs w:val="28"/>
              </w:rPr>
              <w:t>.</w:t>
            </w:r>
            <w:r w:rsidR="00682054">
              <w:rPr>
                <w:b/>
                <w:sz w:val="28"/>
                <w:szCs w:val="28"/>
              </w:rPr>
              <w:t>2</w:t>
            </w:r>
            <w:r w:rsidR="003867BE" w:rsidRPr="003867BE">
              <w:rPr>
                <w:b/>
                <w:sz w:val="28"/>
                <w:szCs w:val="28"/>
              </w:rPr>
              <w:t>.</w:t>
            </w:r>
            <w:r w:rsidR="00682054">
              <w:rPr>
                <w:b/>
                <w:sz w:val="28"/>
                <w:szCs w:val="28"/>
              </w:rPr>
              <w:t>1</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5722AA64" w:rsidR="00F25D98" w:rsidRDefault="00F25D98" w:rsidP="001E41F3">
            <w:pPr>
              <w:pStyle w:val="CRCoverPage"/>
              <w:spacing w:after="0"/>
              <w:jc w:val="center"/>
              <w:rPr>
                <w:b/>
                <w:caps/>
                <w:noProof/>
                <w:lang w:eastAsia="zh-CN"/>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67EF964B" w:rsidR="00F25D98" w:rsidRDefault="00F25D98" w:rsidP="001E41F3">
            <w:pPr>
              <w:pStyle w:val="CRCoverPage"/>
              <w:spacing w:after="0"/>
              <w:jc w:val="center"/>
              <w:rPr>
                <w:b/>
                <w:caps/>
                <w:noProof/>
                <w:lang w:eastAsia="zh-CN"/>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02CE94B" w:rsidR="001E41F3" w:rsidRDefault="00781A75" w:rsidP="00781A75">
            <w:pPr>
              <w:pStyle w:val="CRCoverPage"/>
              <w:spacing w:after="0"/>
              <w:ind w:left="100"/>
              <w:rPr>
                <w:noProof/>
              </w:rPr>
            </w:pPr>
            <w:r>
              <w:t>Living CR for UC3S in TS 33.501</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5390D6C" w:rsidR="001E41F3" w:rsidRDefault="003867BE">
            <w:pPr>
              <w:pStyle w:val="CRCoverPage"/>
              <w:spacing w:after="0"/>
              <w:ind w:left="100"/>
              <w:rPr>
                <w:noProof/>
              </w:rPr>
            </w:pPr>
            <w:r>
              <w:t>Huawei</w:t>
            </w:r>
            <w:r>
              <w:rPr>
                <w:rFonts w:hint="eastAsia"/>
                <w:lang w:eastAsia="zh-CN"/>
              </w:rPr>
              <w:t>,</w:t>
            </w:r>
            <w:r>
              <w:rPr>
                <w:lang w:eastAsia="zh-CN"/>
              </w:rPr>
              <w:t xml:space="preserve"> HiSilicon</w:t>
            </w:r>
            <w:ins w:id="3" w:author="Huawei Edi" w:date="2021-11-22T10:39:00Z">
              <w:r w:rsidR="00317043">
                <w:rPr>
                  <w:lang w:eastAsia="zh-CN"/>
                </w:rPr>
                <w:t>, Nokia, Nokia Shanghai Bell, Er</w:t>
              </w:r>
            </w:ins>
            <w:ins w:id="4" w:author="Huawei Edi" w:date="2021-11-22T10:40:00Z">
              <w:r w:rsidR="00317043">
                <w:rPr>
                  <w:lang w:eastAsia="zh-CN"/>
                </w:rPr>
                <w:t>icsson</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7DF1CEDC" w:rsidR="001E41F3" w:rsidRDefault="00F428CB" w:rsidP="00E87D43">
            <w:pPr>
              <w:pStyle w:val="CRCoverPage"/>
              <w:spacing w:after="0"/>
              <w:ind w:left="100"/>
              <w:rPr>
                <w:noProof/>
                <w:lang w:eastAsia="zh-CN"/>
              </w:rPr>
            </w:pPr>
            <w:r>
              <w:rPr>
                <w:rFonts w:hint="eastAsia"/>
                <w:noProof/>
                <w:lang w:eastAsia="zh-CN"/>
              </w:rPr>
              <w:t>U</w:t>
            </w:r>
            <w:r>
              <w:rPr>
                <w:noProof/>
                <w:lang w:eastAsia="zh-CN"/>
              </w:rPr>
              <w:t>C3S_SEC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C0CA003" w:rsidR="001E41F3" w:rsidRDefault="003867BE" w:rsidP="00682054">
            <w:pPr>
              <w:pStyle w:val="CRCoverPage"/>
              <w:spacing w:after="0"/>
              <w:ind w:left="100"/>
              <w:rPr>
                <w:noProof/>
              </w:rPr>
            </w:pPr>
            <w:r>
              <w:t>2021-</w:t>
            </w:r>
            <w:r w:rsidR="003C01F3">
              <w:t>11</w:t>
            </w:r>
            <w:r>
              <w:t>-</w:t>
            </w:r>
            <w:r w:rsidR="004E4007">
              <w:t>8</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6808A063" w:rsidR="00F070A6" w:rsidRPr="0000773A" w:rsidRDefault="00940E7C" w:rsidP="00940E7C">
            <w:pPr>
              <w:pStyle w:val="CRCoverPage"/>
              <w:spacing w:after="0"/>
              <w:ind w:left="100"/>
              <w:rPr>
                <w:noProof/>
                <w:lang w:eastAsia="zh-CN"/>
              </w:rPr>
            </w:pPr>
            <w:r>
              <w:t>Adding the s</w:t>
            </w:r>
            <w:r w:rsidR="006F33F7">
              <w:t xml:space="preserve">ecurity </w:t>
            </w:r>
            <w:r>
              <w:t xml:space="preserve">requirements for the </w:t>
            </w:r>
            <w:r w:rsidR="006F33F7">
              <w:t xml:space="preserve">user consent </w:t>
            </w:r>
            <w:r>
              <w:t>handling in</w:t>
            </w:r>
            <w:r w:rsidR="006F33F7">
              <w:t xml:space="preserve"> 3GPP services.</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00773A"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5E6B2E" w14:textId="00F996E5" w:rsidR="00F070A6" w:rsidRDefault="00940E7C" w:rsidP="006F33F7">
            <w:pPr>
              <w:pStyle w:val="CRCoverPage"/>
              <w:spacing w:after="0"/>
              <w:ind w:left="100"/>
            </w:pPr>
            <w:r>
              <w:t>The changes include</w:t>
            </w:r>
            <w:r w:rsidR="006F33F7">
              <w:t>:</w:t>
            </w:r>
          </w:p>
          <w:p w14:paraId="32FA901D" w14:textId="6ABA3E3C" w:rsidR="006F33F7" w:rsidRPr="006F33F7" w:rsidRDefault="006F33F7" w:rsidP="006F33F7">
            <w:pPr>
              <w:pStyle w:val="CRCoverPage"/>
              <w:numPr>
                <w:ilvl w:val="0"/>
                <w:numId w:val="3"/>
              </w:numPr>
              <w:spacing w:after="0"/>
              <w:rPr>
                <w:noProof/>
                <w:lang w:eastAsia="zh-CN"/>
              </w:rPr>
            </w:pPr>
            <w:r w:rsidRPr="006F33F7">
              <w:rPr>
                <w:noProof/>
                <w:lang w:eastAsia="zh-CN"/>
              </w:rPr>
              <w:t>Generic security requirements, services and guidance for user consent check and revocation.</w:t>
            </w:r>
          </w:p>
          <w:p w14:paraId="5AF9F28B" w14:textId="27449921" w:rsidR="006F33F7" w:rsidRPr="00194ACF" w:rsidRDefault="00940E7C" w:rsidP="006F33F7">
            <w:pPr>
              <w:pStyle w:val="CRCoverPage"/>
              <w:spacing w:after="0"/>
              <w:ind w:left="100"/>
              <w:rPr>
                <w:noProof/>
                <w:highlight w:val="yellow"/>
              </w:rPr>
            </w:pPr>
            <w:r>
              <w:rPr>
                <w:noProof/>
                <w:highlight w:val="yellow"/>
              </w:rPr>
              <w:t xml:space="preserve">(To be removed when the document is converted to a CR) </w:t>
            </w:r>
            <w:r w:rsidR="006F33F7" w:rsidRPr="00194ACF">
              <w:rPr>
                <w:noProof/>
                <w:highlight w:val="yellow"/>
              </w:rPr>
              <w:t>Change history of the living document:</w:t>
            </w:r>
          </w:p>
          <w:p w14:paraId="178C7580" w14:textId="77777777" w:rsidR="006F33F7" w:rsidRPr="00194ACF" w:rsidRDefault="006F33F7" w:rsidP="006F33F7">
            <w:pPr>
              <w:pStyle w:val="CRCoverPage"/>
              <w:spacing w:after="0"/>
              <w:ind w:left="100"/>
              <w:rPr>
                <w:noProof/>
                <w:highlight w:val="yellow"/>
              </w:rPr>
            </w:pPr>
            <w:r w:rsidRPr="00194ACF">
              <w:rPr>
                <w:noProof/>
                <w:highlight w:val="yellow"/>
              </w:rPr>
              <w:t xml:space="preserve">SA3#104-e: </w:t>
            </w:r>
          </w:p>
          <w:p w14:paraId="32BBB1A6" w14:textId="77777777" w:rsidR="006F33F7" w:rsidRDefault="006F33F7" w:rsidP="006F33F7">
            <w:pPr>
              <w:pStyle w:val="CRCoverPage"/>
              <w:numPr>
                <w:ilvl w:val="0"/>
                <w:numId w:val="2"/>
              </w:numPr>
              <w:spacing w:after="0"/>
              <w:rPr>
                <w:noProof/>
              </w:rPr>
            </w:pPr>
            <w:r w:rsidRPr="00194ACF">
              <w:rPr>
                <w:noProof/>
                <w:highlight w:val="yellow"/>
                <w:lang w:eastAsia="zh-CN"/>
              </w:rPr>
              <w:t>S3-212706 (Draft skeleton for UC3S WID)</w:t>
            </w:r>
          </w:p>
          <w:p w14:paraId="3FAC9458" w14:textId="77777777" w:rsidR="00C30E55" w:rsidRPr="00C30E55" w:rsidRDefault="00C30E55" w:rsidP="00C30E55">
            <w:pPr>
              <w:pStyle w:val="CRCoverPage"/>
              <w:spacing w:after="0"/>
              <w:ind w:firstLineChars="50" w:firstLine="100"/>
              <w:rPr>
                <w:noProof/>
                <w:highlight w:val="yellow"/>
                <w:lang w:eastAsia="zh-CN"/>
              </w:rPr>
            </w:pPr>
            <w:r w:rsidRPr="00C30E55">
              <w:rPr>
                <w:noProof/>
                <w:highlight w:val="yellow"/>
                <w:lang w:eastAsia="zh-CN"/>
              </w:rPr>
              <w:t>SA3#104bis-e:</w:t>
            </w:r>
          </w:p>
          <w:p w14:paraId="2B09E671" w14:textId="77777777" w:rsidR="00C30E55" w:rsidRPr="00C30E55" w:rsidRDefault="00C30E55" w:rsidP="00C30E55">
            <w:pPr>
              <w:pStyle w:val="CRCoverPage"/>
              <w:numPr>
                <w:ilvl w:val="0"/>
                <w:numId w:val="2"/>
              </w:numPr>
              <w:spacing w:after="0"/>
              <w:rPr>
                <w:noProof/>
                <w:highlight w:val="yellow"/>
                <w:lang w:eastAsia="zh-CN"/>
              </w:rPr>
            </w:pPr>
            <w:r w:rsidRPr="00C30E55">
              <w:rPr>
                <w:noProof/>
                <w:highlight w:val="yellow"/>
                <w:lang w:eastAsia="zh-CN"/>
              </w:rPr>
              <w:t>S3-213681 (User consent related requirements)</w:t>
            </w:r>
          </w:p>
          <w:p w14:paraId="6D9799F0" w14:textId="77777777" w:rsidR="00C30E55" w:rsidRPr="008F0333" w:rsidRDefault="00C30E55" w:rsidP="00C30E55">
            <w:pPr>
              <w:pStyle w:val="CRCoverPage"/>
              <w:numPr>
                <w:ilvl w:val="0"/>
                <w:numId w:val="2"/>
              </w:numPr>
              <w:spacing w:after="0"/>
              <w:rPr>
                <w:noProof/>
                <w:lang w:eastAsia="zh-CN"/>
              </w:rPr>
            </w:pPr>
            <w:r w:rsidRPr="00C30E55">
              <w:rPr>
                <w:noProof/>
                <w:highlight w:val="yellow"/>
                <w:lang w:eastAsia="zh-CN"/>
              </w:rPr>
              <w:t>S3-213682 (General for Generic Requirements for adapting procedures related to user consent)</w:t>
            </w:r>
          </w:p>
          <w:p w14:paraId="604504CA" w14:textId="77777777" w:rsidR="008F0333" w:rsidRPr="008F50D2" w:rsidRDefault="008F0333" w:rsidP="008F0333">
            <w:pPr>
              <w:pStyle w:val="CRCoverPage"/>
              <w:spacing w:after="0"/>
              <w:rPr>
                <w:noProof/>
                <w:highlight w:val="yellow"/>
                <w:lang w:eastAsia="zh-CN"/>
              </w:rPr>
            </w:pPr>
            <w:ins w:id="6" w:author="Huawei Edi" w:date="2021-11-22T10:48:00Z">
              <w:r>
                <w:rPr>
                  <w:rFonts w:hint="eastAsia"/>
                  <w:noProof/>
                  <w:lang w:eastAsia="zh-CN"/>
                </w:rPr>
                <w:t xml:space="preserve"> </w:t>
              </w:r>
              <w:r>
                <w:rPr>
                  <w:noProof/>
                  <w:lang w:eastAsia="zh-CN"/>
                </w:rPr>
                <w:t xml:space="preserve"> </w:t>
              </w:r>
              <w:r w:rsidRPr="008F50D2">
                <w:rPr>
                  <w:noProof/>
                  <w:highlight w:val="yellow"/>
                  <w:lang w:eastAsia="zh-CN"/>
                </w:rPr>
                <w:t>SA3#105</w:t>
              </w:r>
              <w:r w:rsidR="00653CF4" w:rsidRPr="008F50D2">
                <w:rPr>
                  <w:noProof/>
                  <w:highlight w:val="yellow"/>
                  <w:lang w:eastAsia="zh-CN"/>
                </w:rPr>
                <w:t>-e:</w:t>
              </w:r>
            </w:ins>
          </w:p>
          <w:p w14:paraId="0F5468B2" w14:textId="77777777" w:rsidR="00653CF4" w:rsidRPr="008F50D2" w:rsidRDefault="00653CF4" w:rsidP="00653CF4">
            <w:pPr>
              <w:pStyle w:val="CRCoverPage"/>
              <w:numPr>
                <w:ilvl w:val="0"/>
                <w:numId w:val="2"/>
              </w:numPr>
              <w:spacing w:after="0"/>
              <w:rPr>
                <w:ins w:id="7" w:author="Huawei Edi" w:date="2021-11-22T10:50:00Z"/>
                <w:noProof/>
                <w:highlight w:val="yellow"/>
                <w:lang w:eastAsia="zh-CN"/>
              </w:rPr>
            </w:pPr>
            <w:ins w:id="8" w:author="Huawei Edi" w:date="2021-11-22T10:49:00Z">
              <w:r w:rsidRPr="008F50D2">
                <w:rPr>
                  <w:rFonts w:hint="eastAsia"/>
                  <w:noProof/>
                  <w:highlight w:val="yellow"/>
                  <w:lang w:eastAsia="zh-CN"/>
                </w:rPr>
                <w:t>S</w:t>
              </w:r>
              <w:r w:rsidRPr="008F50D2">
                <w:rPr>
                  <w:noProof/>
                  <w:highlight w:val="yellow"/>
                  <w:lang w:eastAsia="zh-CN"/>
                </w:rPr>
                <w:t>3-21</w:t>
              </w:r>
            </w:ins>
            <w:ins w:id="9" w:author="Huawei Edi" w:date="2021-11-22T10:50:00Z">
              <w:r w:rsidRPr="008F50D2">
                <w:rPr>
                  <w:noProof/>
                  <w:highlight w:val="yellow"/>
                  <w:lang w:eastAsia="zh-CN"/>
                </w:rPr>
                <w:t>3862 (Baseline of user conent living CR for SA3#105-e)</w:t>
              </w:r>
            </w:ins>
          </w:p>
          <w:p w14:paraId="0EE00D2F" w14:textId="319CBCBC" w:rsidR="00653CF4" w:rsidRPr="008F50D2" w:rsidRDefault="00653CF4" w:rsidP="00653CF4">
            <w:pPr>
              <w:pStyle w:val="CRCoverPage"/>
              <w:numPr>
                <w:ilvl w:val="0"/>
                <w:numId w:val="2"/>
              </w:numPr>
              <w:spacing w:after="0"/>
              <w:rPr>
                <w:ins w:id="10" w:author="Huawei Edi" w:date="2021-11-22T10:50:00Z"/>
                <w:noProof/>
                <w:highlight w:val="yellow"/>
                <w:lang w:eastAsia="zh-CN"/>
              </w:rPr>
            </w:pPr>
            <w:ins w:id="11" w:author="Huawei Edi" w:date="2021-11-22T10:50:00Z">
              <w:r w:rsidRPr="008F50D2">
                <w:rPr>
                  <w:noProof/>
                  <w:highlight w:val="yellow"/>
                  <w:lang w:eastAsia="zh-CN"/>
                </w:rPr>
                <w:t>S3-214478 (User consent check)</w:t>
              </w:r>
            </w:ins>
          </w:p>
          <w:p w14:paraId="1A0AD856" w14:textId="5249DC3D" w:rsidR="00653CF4" w:rsidRPr="008F50D2" w:rsidRDefault="00653CF4" w:rsidP="00653CF4">
            <w:pPr>
              <w:pStyle w:val="CRCoverPage"/>
              <w:numPr>
                <w:ilvl w:val="0"/>
                <w:numId w:val="2"/>
              </w:numPr>
              <w:spacing w:after="0"/>
              <w:rPr>
                <w:ins w:id="12" w:author="Huawei Edi" w:date="2021-11-22T10:50:00Z"/>
                <w:noProof/>
                <w:highlight w:val="yellow"/>
                <w:lang w:eastAsia="zh-CN"/>
              </w:rPr>
            </w:pPr>
            <w:ins w:id="13" w:author="Huawei Edi" w:date="2021-11-22T10:50:00Z">
              <w:r w:rsidRPr="008F50D2">
                <w:rPr>
                  <w:noProof/>
                  <w:highlight w:val="yellow"/>
                  <w:lang w:eastAsia="zh-CN"/>
                </w:rPr>
                <w:t>S3-214479 (User consent revocation)</w:t>
              </w:r>
            </w:ins>
          </w:p>
          <w:p w14:paraId="458BF7AB" w14:textId="77777777" w:rsidR="00653CF4" w:rsidRPr="008F50D2" w:rsidRDefault="00653CF4" w:rsidP="00653CF4">
            <w:pPr>
              <w:pStyle w:val="CRCoverPage"/>
              <w:numPr>
                <w:ilvl w:val="0"/>
                <w:numId w:val="2"/>
              </w:numPr>
              <w:spacing w:after="0"/>
              <w:rPr>
                <w:ins w:id="14" w:author="Huawei Edi" w:date="2021-11-22T10:51:00Z"/>
                <w:noProof/>
                <w:highlight w:val="yellow"/>
                <w:lang w:eastAsia="zh-CN"/>
              </w:rPr>
            </w:pPr>
            <w:ins w:id="15" w:author="Huawei Edi" w:date="2021-11-22T10:50:00Z">
              <w:r w:rsidRPr="008F50D2">
                <w:rPr>
                  <w:noProof/>
                  <w:highlight w:val="yellow"/>
                  <w:lang w:eastAsia="zh-CN"/>
                </w:rPr>
                <w:t>S3-214480 (</w:t>
              </w:r>
            </w:ins>
            <w:ins w:id="16" w:author="Huawei Edi" w:date="2021-11-22T10:51:00Z">
              <w:r w:rsidRPr="008F50D2">
                <w:rPr>
                  <w:noProof/>
                  <w:highlight w:val="yellow"/>
                  <w:lang w:eastAsia="zh-CN"/>
                </w:rPr>
                <w:t>User Consent Requirement</w:t>
              </w:r>
            </w:ins>
            <w:ins w:id="17" w:author="Huawei Edi" w:date="2021-11-22T10:50:00Z">
              <w:r w:rsidRPr="008F50D2">
                <w:rPr>
                  <w:noProof/>
                  <w:highlight w:val="yellow"/>
                  <w:lang w:eastAsia="zh-CN"/>
                </w:rPr>
                <w:t>)</w:t>
              </w:r>
            </w:ins>
          </w:p>
          <w:p w14:paraId="18969EFD" w14:textId="2D4C6FA9" w:rsidR="00653CF4" w:rsidRPr="00B44176" w:rsidRDefault="00653CF4" w:rsidP="00653CF4">
            <w:pPr>
              <w:pStyle w:val="CRCoverPage"/>
              <w:numPr>
                <w:ilvl w:val="0"/>
                <w:numId w:val="2"/>
              </w:numPr>
              <w:spacing w:after="0"/>
              <w:rPr>
                <w:noProof/>
                <w:lang w:eastAsia="zh-CN"/>
              </w:rPr>
            </w:pPr>
            <w:ins w:id="18" w:author="Huawei Edi" w:date="2021-11-22T10:51:00Z">
              <w:r w:rsidRPr="008F50D2">
                <w:rPr>
                  <w:rFonts w:hint="eastAsia"/>
                  <w:noProof/>
                  <w:highlight w:val="yellow"/>
                  <w:lang w:eastAsia="zh-CN"/>
                </w:rPr>
                <w:t>S</w:t>
              </w:r>
              <w:r w:rsidRPr="008F50D2">
                <w:rPr>
                  <w:noProof/>
                  <w:highlight w:val="yellow"/>
                  <w:lang w:eastAsia="zh-CN"/>
                </w:rPr>
                <w:t>3-21</w:t>
              </w:r>
            </w:ins>
            <w:ins w:id="19" w:author="Huawei Edi" w:date="2021-11-22T10:52:00Z">
              <w:r w:rsidRPr="008F50D2">
                <w:rPr>
                  <w:noProof/>
                  <w:highlight w:val="yellow"/>
                  <w:lang w:eastAsia="zh-CN"/>
                </w:rPr>
                <w:t>4434 (Validity and revocation of consent)</w:t>
              </w:r>
            </w:ins>
          </w:p>
        </w:tc>
      </w:tr>
      <w:tr w:rsidR="001E41F3" w14:paraId="31EB3335" w14:textId="77777777" w:rsidTr="00547111">
        <w:tc>
          <w:tcPr>
            <w:tcW w:w="2694" w:type="dxa"/>
            <w:gridSpan w:val="2"/>
            <w:tcBorders>
              <w:left w:val="single" w:sz="4" w:space="0" w:color="auto"/>
            </w:tcBorders>
          </w:tcPr>
          <w:p w14:paraId="67100C75" w14:textId="77777777" w:rsidR="001E41F3" w:rsidRPr="006F33F7"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7B381E81" w:rsidR="001E41F3" w:rsidRDefault="00940E7C" w:rsidP="00940E7C">
            <w:pPr>
              <w:pStyle w:val="CRCoverPage"/>
              <w:spacing w:after="0"/>
              <w:ind w:left="100"/>
              <w:rPr>
                <w:noProof/>
                <w:lang w:eastAsia="zh-CN"/>
              </w:rPr>
            </w:pPr>
            <w:r>
              <w:rPr>
                <w:noProof/>
                <w:lang w:eastAsia="zh-CN"/>
              </w:rPr>
              <w:t>No</w:t>
            </w:r>
            <w:r w:rsidR="006F33F7">
              <w:rPr>
                <w:noProof/>
                <w:lang w:eastAsia="zh-CN"/>
              </w:rPr>
              <w:t xml:space="preserve"> s</w:t>
            </w:r>
            <w:r w:rsidR="006F33F7" w:rsidRPr="006F33F7">
              <w:rPr>
                <w:noProof/>
                <w:lang w:eastAsia="zh-CN"/>
              </w:rPr>
              <w:t xml:space="preserve">ecurity </w:t>
            </w:r>
            <w:r>
              <w:rPr>
                <w:noProof/>
                <w:lang w:eastAsia="zh-CN"/>
              </w:rPr>
              <w:t>requirements for the</w:t>
            </w:r>
            <w:r w:rsidR="006F33F7" w:rsidRPr="006F33F7">
              <w:rPr>
                <w:noProof/>
                <w:lang w:eastAsia="zh-CN"/>
              </w:rPr>
              <w:t xml:space="preserve"> user consent </w:t>
            </w:r>
            <w:r>
              <w:rPr>
                <w:noProof/>
                <w:lang w:eastAsia="zh-CN"/>
              </w:rPr>
              <w:t>handling in</w:t>
            </w:r>
            <w:r w:rsidR="006F33F7" w:rsidRPr="006F33F7">
              <w:rPr>
                <w:noProof/>
                <w:lang w:eastAsia="zh-CN"/>
              </w:rPr>
              <w:t xml:space="preserve"> 3GPP services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831AC19" w:rsidR="001E41F3" w:rsidRDefault="00781A75" w:rsidP="00B8194E">
            <w:pPr>
              <w:pStyle w:val="CRCoverPage"/>
              <w:spacing w:after="0"/>
              <w:ind w:left="100"/>
              <w:rPr>
                <w:noProof/>
                <w:lang w:eastAsia="zh-CN"/>
              </w:rPr>
            </w:pPr>
            <w:del w:id="20" w:author="Huawei Edi" w:date="2021-11-22T10:53:00Z">
              <w:r w:rsidDel="00653CF4">
                <w:rPr>
                  <w:noProof/>
                  <w:lang w:eastAsia="zh-CN"/>
                </w:rPr>
                <w:delText xml:space="preserve">5.8.X (new), 5.9.2.X (new), 14.2.X (new), 14.2.Y (new), </w:delText>
              </w:r>
            </w:del>
            <w:ins w:id="21" w:author="Huawei Edi" w:date="2021-11-22T11:15:00Z">
              <w:r w:rsidR="001A110F">
                <w:rPr>
                  <w:noProof/>
                  <w:lang w:eastAsia="zh-CN"/>
                </w:rPr>
                <w:t xml:space="preserve">2, </w:t>
              </w:r>
            </w:ins>
            <w:r>
              <w:rPr>
                <w:noProof/>
                <w:lang w:eastAsia="zh-CN"/>
              </w:rPr>
              <w:t>Annex X (new)</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4BDFBD09" w14:textId="2677EA32" w:rsidR="00781A75" w:rsidRPr="003C6394" w:rsidRDefault="000B12E5" w:rsidP="00C30E5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Pr>
          <w:noProof/>
        </w:rPr>
        <w:br w:type="page"/>
      </w:r>
    </w:p>
    <w:p w14:paraId="78A1C44C" w14:textId="77777777" w:rsidR="00C30E55" w:rsidRPr="00DB54FB" w:rsidRDefault="00C30E55" w:rsidP="00C30E5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02FB2D40" w14:textId="77777777" w:rsidR="006A39E4" w:rsidRPr="007B0C8B" w:rsidRDefault="006A39E4" w:rsidP="006A39E4">
      <w:pPr>
        <w:pStyle w:val="1"/>
      </w:pPr>
      <w:bookmarkStart w:id="22" w:name="_Toc19634549"/>
      <w:bookmarkStart w:id="23" w:name="_Toc26875605"/>
      <w:bookmarkStart w:id="24" w:name="_Toc35528355"/>
      <w:bookmarkStart w:id="25" w:name="_Toc35533116"/>
      <w:bookmarkStart w:id="26" w:name="_Toc45028458"/>
      <w:bookmarkStart w:id="27" w:name="_Toc45274123"/>
      <w:bookmarkStart w:id="28" w:name="_Toc45274710"/>
      <w:bookmarkStart w:id="29" w:name="_Toc51167967"/>
      <w:bookmarkStart w:id="30" w:name="_Toc82095507"/>
      <w:r w:rsidRPr="007B0C8B">
        <w:t>2</w:t>
      </w:r>
      <w:r w:rsidRPr="007B0C8B">
        <w:tab/>
        <w:t>References</w:t>
      </w:r>
      <w:bookmarkEnd w:id="22"/>
      <w:bookmarkEnd w:id="23"/>
      <w:bookmarkEnd w:id="24"/>
      <w:bookmarkEnd w:id="25"/>
      <w:bookmarkEnd w:id="26"/>
      <w:bookmarkEnd w:id="27"/>
      <w:bookmarkEnd w:id="28"/>
      <w:bookmarkEnd w:id="29"/>
      <w:bookmarkEnd w:id="30"/>
    </w:p>
    <w:p w14:paraId="7903B15C" w14:textId="77777777" w:rsidR="006A39E4" w:rsidRPr="007B0C8B" w:rsidRDefault="006A39E4" w:rsidP="006A39E4">
      <w:r w:rsidRPr="007B0C8B">
        <w:t>The following documents contain provisions which, through reference in this text, constitute provisions of the present document.</w:t>
      </w:r>
    </w:p>
    <w:p w14:paraId="1DB810B6" w14:textId="77777777" w:rsidR="006A39E4" w:rsidRPr="007B0C8B" w:rsidRDefault="006A39E4" w:rsidP="006A39E4">
      <w:pPr>
        <w:pStyle w:val="B1"/>
      </w:pPr>
      <w:bookmarkStart w:id="31" w:name="OLE_LINK2"/>
      <w:bookmarkStart w:id="32" w:name="OLE_LINK3"/>
      <w:bookmarkStart w:id="33" w:name="OLE_LINK4"/>
      <w:r w:rsidRPr="007B0C8B">
        <w:t>-</w:t>
      </w:r>
      <w:r w:rsidRPr="007B0C8B">
        <w:tab/>
        <w:t>References are either specific (identified by date of publication, edition number, version number, etc.) or non</w:t>
      </w:r>
      <w:r w:rsidRPr="007B0C8B">
        <w:noBreakHyphen/>
        <w:t>specific.</w:t>
      </w:r>
    </w:p>
    <w:p w14:paraId="3965CB18" w14:textId="77777777" w:rsidR="006A39E4" w:rsidRPr="007B0C8B" w:rsidRDefault="006A39E4" w:rsidP="006A39E4">
      <w:pPr>
        <w:pStyle w:val="B1"/>
      </w:pPr>
      <w:r w:rsidRPr="007B0C8B">
        <w:t>-</w:t>
      </w:r>
      <w:r w:rsidRPr="007B0C8B">
        <w:tab/>
        <w:t>For a specific reference, subsequent revisions do not apply.</w:t>
      </w:r>
    </w:p>
    <w:p w14:paraId="112D1B4F" w14:textId="77777777" w:rsidR="006A39E4" w:rsidRPr="007B0C8B" w:rsidRDefault="006A39E4" w:rsidP="006A39E4">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31"/>
    <w:bookmarkEnd w:id="32"/>
    <w:bookmarkEnd w:id="33"/>
    <w:p w14:paraId="0A7D5309" w14:textId="77777777" w:rsidR="006A39E4" w:rsidRPr="007B0C8B" w:rsidRDefault="006A39E4" w:rsidP="006A39E4">
      <w:pPr>
        <w:pStyle w:val="EX"/>
      </w:pPr>
      <w:r w:rsidRPr="007B0C8B">
        <w:t>[1]</w:t>
      </w:r>
      <w:r w:rsidRPr="007B0C8B">
        <w:tab/>
        <w:t>3GPP TR 21.905: "Vocabulary for 3GPP Specifications".</w:t>
      </w:r>
    </w:p>
    <w:p w14:paraId="04E72FA1" w14:textId="77777777" w:rsidR="006A39E4" w:rsidRPr="007B0C8B" w:rsidRDefault="006A39E4" w:rsidP="006A39E4">
      <w:pPr>
        <w:pStyle w:val="EX"/>
      </w:pPr>
      <w:r w:rsidRPr="007B0C8B">
        <w:t>[2]</w:t>
      </w:r>
      <w:r w:rsidRPr="007B0C8B">
        <w:tab/>
        <w:t>3GPP TS 23.501: "System Architecture for the 5G System".</w:t>
      </w:r>
    </w:p>
    <w:p w14:paraId="341ADF2C" w14:textId="77777777" w:rsidR="006A39E4" w:rsidRPr="007B0C8B" w:rsidRDefault="006A39E4" w:rsidP="006A39E4">
      <w:pPr>
        <w:pStyle w:val="EX"/>
      </w:pPr>
      <w:r w:rsidRPr="007B0C8B">
        <w:t>[3]</w:t>
      </w:r>
      <w:r w:rsidRPr="007B0C8B">
        <w:tab/>
        <w:t>3GPP TS 33.210: "3G security; Network Domain Security (NDS); IP network layer security".</w:t>
      </w:r>
    </w:p>
    <w:p w14:paraId="05F070DB" w14:textId="77777777" w:rsidR="006A39E4" w:rsidRPr="007B0C8B" w:rsidRDefault="006A39E4" w:rsidP="006A39E4">
      <w:pPr>
        <w:pStyle w:val="EX"/>
      </w:pPr>
      <w:r w:rsidRPr="007B0C8B">
        <w:rPr>
          <w:lang w:eastAsia="zh-CN"/>
        </w:rPr>
        <w:t>[4]</w:t>
      </w:r>
      <w:r w:rsidRPr="007B0C8B">
        <w:rPr>
          <w:lang w:eastAsia="zh-CN"/>
        </w:rPr>
        <w:tab/>
        <w:t xml:space="preserve">IETF </w:t>
      </w:r>
      <w:r w:rsidRPr="007B0C8B">
        <w:t xml:space="preserve">RFC 4303: "IP Encapsulating Security Payload (ESP)". </w:t>
      </w:r>
    </w:p>
    <w:p w14:paraId="74263B2D" w14:textId="77777777" w:rsidR="006A39E4" w:rsidRPr="007B0C8B" w:rsidRDefault="006A39E4" w:rsidP="006A39E4">
      <w:pPr>
        <w:pStyle w:val="EX"/>
      </w:pPr>
      <w:r w:rsidRPr="007B0C8B">
        <w:t>[5]</w:t>
      </w:r>
      <w:r w:rsidRPr="007B0C8B">
        <w:tab/>
        <w:t xml:space="preserve">3GPP TS 33.310: "Network Domain Security (NDS); Authentication Framework (AF)". </w:t>
      </w:r>
    </w:p>
    <w:p w14:paraId="79B92155" w14:textId="77777777" w:rsidR="006A39E4" w:rsidRPr="007B0C8B" w:rsidRDefault="006A39E4" w:rsidP="006A39E4">
      <w:pPr>
        <w:pStyle w:val="EX"/>
      </w:pPr>
      <w:r w:rsidRPr="007B0C8B">
        <w:t>[6]</w:t>
      </w:r>
      <w:r w:rsidRPr="007B0C8B">
        <w:tab/>
      </w:r>
      <w:r>
        <w:t xml:space="preserve">IETF </w:t>
      </w:r>
      <w:r w:rsidRPr="007B0C8B">
        <w:t>RFC 4301: "Security Architecture for the Internet Protocol".</w:t>
      </w:r>
    </w:p>
    <w:p w14:paraId="4E40C0F9" w14:textId="77777777" w:rsidR="006A39E4" w:rsidRPr="007B0C8B" w:rsidRDefault="006A39E4" w:rsidP="006A39E4">
      <w:pPr>
        <w:pStyle w:val="EX"/>
      </w:pPr>
      <w:r w:rsidRPr="007B0C8B">
        <w:t>[7]</w:t>
      </w:r>
      <w:r w:rsidRPr="007B0C8B">
        <w:tab/>
        <w:t>3GPP TS 22.261: "Service requirements for next generation new services and markets".</w:t>
      </w:r>
    </w:p>
    <w:p w14:paraId="2537FD7B" w14:textId="77777777" w:rsidR="006A39E4" w:rsidRPr="007B0C8B" w:rsidRDefault="006A39E4" w:rsidP="006A39E4">
      <w:pPr>
        <w:pStyle w:val="EX"/>
      </w:pPr>
      <w:r w:rsidRPr="007B0C8B">
        <w:t>[8]</w:t>
      </w:r>
      <w:r w:rsidRPr="007B0C8B">
        <w:tab/>
        <w:t>3GPP TS 23.502: "Procedures for the 5G System".</w:t>
      </w:r>
    </w:p>
    <w:p w14:paraId="7004162C" w14:textId="77777777" w:rsidR="006A39E4" w:rsidRPr="007B0C8B" w:rsidRDefault="006A39E4" w:rsidP="006A39E4">
      <w:pPr>
        <w:pStyle w:val="EX"/>
      </w:pPr>
      <w:r w:rsidRPr="007B0C8B">
        <w:t>[9]</w:t>
      </w:r>
      <w:r w:rsidRPr="007B0C8B">
        <w:tab/>
        <w:t>3GPP TS 33.102: "3G security; Security architecture".</w:t>
      </w:r>
    </w:p>
    <w:p w14:paraId="67D3828E" w14:textId="77777777" w:rsidR="006A39E4" w:rsidRPr="007B0C8B" w:rsidRDefault="006A39E4" w:rsidP="006A39E4">
      <w:pPr>
        <w:pStyle w:val="EX"/>
      </w:pPr>
      <w:r w:rsidRPr="007B0C8B">
        <w:t>[10]</w:t>
      </w:r>
      <w:r w:rsidRPr="007B0C8B">
        <w:tab/>
        <w:t>3GPP TS 33.401: "3GPP System Architecture Evolution (SAE); Security architecture".</w:t>
      </w:r>
    </w:p>
    <w:p w14:paraId="38446312" w14:textId="77777777" w:rsidR="006A39E4" w:rsidRPr="007B0C8B" w:rsidRDefault="006A39E4" w:rsidP="006A39E4">
      <w:pPr>
        <w:pStyle w:val="EX"/>
      </w:pPr>
      <w:r w:rsidRPr="007B0C8B">
        <w:t>[11]</w:t>
      </w:r>
      <w:r w:rsidRPr="007B0C8B">
        <w:tab/>
        <w:t>3GPP TS 33.402: "3GPP System Architecture Evolution (SAE); Security aspects of non-3GPP accesses".</w:t>
      </w:r>
    </w:p>
    <w:p w14:paraId="32996914" w14:textId="77777777" w:rsidR="006A39E4" w:rsidRPr="001C7E4A" w:rsidRDefault="006A39E4" w:rsidP="006A39E4">
      <w:pPr>
        <w:pStyle w:val="EX"/>
      </w:pPr>
      <w:r w:rsidRPr="007B0C8B">
        <w:t>[12]</w:t>
      </w:r>
      <w:r w:rsidRPr="007B0C8B">
        <w:tab/>
        <w:t>IETF RFC 54</w:t>
      </w:r>
      <w:r w:rsidRPr="00E8597C">
        <w:t>4</w:t>
      </w:r>
      <w:r w:rsidRPr="007B0C8B">
        <w:t>8: "</w:t>
      </w:r>
      <w:r w:rsidRPr="00FC0E58">
        <w:t xml:space="preserve"> </w:t>
      </w:r>
      <w:r>
        <w:t>Improved Extensible Authentication Protocol Method for 3rd Generation Authentication and Key Agreement (EAP-AKA')</w:t>
      </w:r>
      <w:r w:rsidRPr="007B0C8B">
        <w:t>".</w:t>
      </w:r>
    </w:p>
    <w:p w14:paraId="4260FF4E" w14:textId="77777777" w:rsidR="006A39E4" w:rsidRPr="007B0C8B" w:rsidRDefault="006A39E4" w:rsidP="006A39E4">
      <w:pPr>
        <w:pStyle w:val="EX"/>
      </w:pPr>
      <w:r w:rsidRPr="007B0C8B">
        <w:t>[13]</w:t>
      </w:r>
      <w:r w:rsidRPr="007B0C8B">
        <w:tab/>
        <w:t>3GPP TS 24.301: "</w:t>
      </w:r>
      <w:r w:rsidRPr="00650A25">
        <w:t xml:space="preserve"> </w:t>
      </w:r>
      <w:r>
        <w:t>Non-Access-Stratum (NAS) protocol for Evolved Packet System (EPS); Stage 3</w:t>
      </w:r>
      <w:r w:rsidRPr="007B0C8B">
        <w:t>".</w:t>
      </w:r>
    </w:p>
    <w:p w14:paraId="1E2F216A" w14:textId="77777777" w:rsidR="006A39E4" w:rsidRPr="007B0C8B" w:rsidRDefault="006A39E4" w:rsidP="006A39E4">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11219D54" w14:textId="77777777" w:rsidR="006A39E4" w:rsidRPr="007B0C8B" w:rsidRDefault="006A39E4" w:rsidP="006A39E4">
      <w:pPr>
        <w:pStyle w:val="EX"/>
      </w:pPr>
      <w:r w:rsidRPr="007B0C8B">
        <w:t>[15]</w:t>
      </w:r>
      <w:r w:rsidRPr="007B0C8B">
        <w:tab/>
        <w:t>NIST: "Advanced Encryption Standard (AES) (FIPS PUB 197)".</w:t>
      </w:r>
    </w:p>
    <w:p w14:paraId="519D4D5F" w14:textId="77777777" w:rsidR="006A39E4" w:rsidRPr="007B0C8B" w:rsidRDefault="006A39E4" w:rsidP="006A39E4">
      <w:pPr>
        <w:pStyle w:val="EX"/>
      </w:pPr>
      <w:r w:rsidRPr="007B0C8B">
        <w:t>[16]</w:t>
      </w:r>
      <w:r w:rsidRPr="007B0C8B">
        <w:tab/>
        <w:t>NIST Special Publication 800-38A (2001): "Recommendation for Block Cipher Modes of Operation".</w:t>
      </w:r>
    </w:p>
    <w:p w14:paraId="1AAE15A6" w14:textId="77777777" w:rsidR="006A39E4" w:rsidRPr="007B0C8B" w:rsidRDefault="006A39E4" w:rsidP="006A39E4">
      <w:pPr>
        <w:pStyle w:val="EX"/>
      </w:pPr>
      <w:r w:rsidRPr="007B0C8B">
        <w:t>[17]</w:t>
      </w:r>
      <w:r w:rsidRPr="007B0C8B">
        <w:tab/>
        <w:t>NIST Special Publication 800-38B (2001): "Recommendation for Block Cipher Modes of Operation: The CMAC Mode for Authentication".</w:t>
      </w:r>
    </w:p>
    <w:p w14:paraId="23813681" w14:textId="77777777" w:rsidR="006A39E4" w:rsidRPr="007B0C8B" w:rsidRDefault="006A39E4" w:rsidP="006A39E4">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2F14CB5B" w14:textId="77777777" w:rsidR="006A39E4" w:rsidRPr="007B0C8B" w:rsidRDefault="006A39E4" w:rsidP="006A39E4">
      <w:pPr>
        <w:pStyle w:val="EX"/>
      </w:pPr>
      <w:r w:rsidRPr="007B0C8B">
        <w:t>[19]</w:t>
      </w:r>
      <w:r w:rsidRPr="007B0C8B">
        <w:tab/>
        <w:t>3GPP TS 23.003: "Numbering, addressing and identification".</w:t>
      </w:r>
    </w:p>
    <w:p w14:paraId="4BCA2964" w14:textId="77777777" w:rsidR="006A39E4" w:rsidRPr="007B0C8B" w:rsidRDefault="006A39E4" w:rsidP="006A39E4">
      <w:pPr>
        <w:pStyle w:val="EX"/>
      </w:pPr>
      <w:r w:rsidRPr="007B0C8B">
        <w:t>[20]</w:t>
      </w:r>
      <w:r w:rsidRPr="007B0C8B">
        <w:tab/>
        <w:t>3GPP TS 22.101: "Service aspects; Service principles".</w:t>
      </w:r>
    </w:p>
    <w:p w14:paraId="25A2B82C" w14:textId="77777777" w:rsidR="006A39E4" w:rsidRPr="007B0C8B" w:rsidRDefault="006A39E4" w:rsidP="006A39E4">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6E803777" w14:textId="77777777" w:rsidR="006A39E4" w:rsidRPr="007B0C8B" w:rsidRDefault="006A39E4" w:rsidP="006A39E4">
      <w:pPr>
        <w:pStyle w:val="EX"/>
      </w:pPr>
      <w:r w:rsidRPr="007B0C8B">
        <w:lastRenderedPageBreak/>
        <w:t>[22]</w:t>
      </w:r>
      <w:r w:rsidRPr="007B0C8B">
        <w:tab/>
        <w:t>3GPP TS 38.331: "NR; Radio Resource Control (RRC); Protocol specification".</w:t>
      </w:r>
    </w:p>
    <w:p w14:paraId="47DCB502" w14:textId="77777777" w:rsidR="006A39E4" w:rsidRPr="007B0C8B" w:rsidRDefault="006A39E4" w:rsidP="006A39E4">
      <w:pPr>
        <w:pStyle w:val="EX"/>
      </w:pPr>
      <w:r w:rsidRPr="007B0C8B">
        <w:t>[23]</w:t>
      </w:r>
      <w:r w:rsidRPr="007B0C8B">
        <w:tab/>
        <w:t>3GPP TS 38.323: "N</w:t>
      </w:r>
      <w:r>
        <w:t>R;</w:t>
      </w:r>
      <w:r w:rsidRPr="007B0C8B">
        <w:t xml:space="preserve"> </w:t>
      </w:r>
      <w:r>
        <w:t>Packet Data Convergence Protocol (PDCP) specification</w:t>
      </w:r>
      <w:r w:rsidRPr="007B0C8B">
        <w:t>".</w:t>
      </w:r>
    </w:p>
    <w:p w14:paraId="7918F367" w14:textId="77777777" w:rsidR="006A39E4" w:rsidRPr="007B0C8B" w:rsidRDefault="006A39E4" w:rsidP="006A39E4">
      <w:pPr>
        <w:pStyle w:val="EX"/>
      </w:pPr>
      <w:r w:rsidRPr="007B0C8B">
        <w:t>[24]</w:t>
      </w:r>
      <w:r w:rsidRPr="007B0C8B">
        <w:tab/>
        <w:t>3GPP TS 33.117: "Catalogue of general security assurance requirements".</w:t>
      </w:r>
    </w:p>
    <w:p w14:paraId="4D3EA2EA" w14:textId="77777777" w:rsidR="006A39E4" w:rsidRPr="007B0C8B" w:rsidRDefault="006A39E4" w:rsidP="006A39E4">
      <w:pPr>
        <w:pStyle w:val="EX"/>
      </w:pPr>
      <w:r w:rsidRPr="007B0C8B">
        <w:t>[25]</w:t>
      </w:r>
      <w:r w:rsidRPr="007B0C8B">
        <w:tab/>
        <w:t>IETF RFC 7296: "Internet Key Exchange Protocol Version 2 (IKEv2)"</w:t>
      </w:r>
    </w:p>
    <w:p w14:paraId="76FCC571" w14:textId="77777777" w:rsidR="006A39E4" w:rsidRPr="007B0C8B" w:rsidRDefault="006A39E4" w:rsidP="006A39E4">
      <w:pPr>
        <w:pStyle w:val="EX"/>
      </w:pPr>
      <w:r w:rsidRPr="007B0C8B">
        <w:t>[26]</w:t>
      </w:r>
      <w:r w:rsidRPr="007B0C8B">
        <w:tab/>
      </w:r>
      <w:r>
        <w:t>Void</w:t>
      </w:r>
    </w:p>
    <w:p w14:paraId="5A2F8978" w14:textId="77777777" w:rsidR="006A39E4" w:rsidRPr="007B0C8B" w:rsidRDefault="006A39E4" w:rsidP="006A39E4">
      <w:pPr>
        <w:pStyle w:val="EX"/>
      </w:pPr>
      <w:r w:rsidRPr="007B0C8B">
        <w:t>[27]</w:t>
      </w:r>
      <w:r w:rsidRPr="007B0C8B">
        <w:tab/>
        <w:t>IETF RFC 3748: "Extensible Authentication Protocol (EAP)".</w:t>
      </w:r>
    </w:p>
    <w:p w14:paraId="6CB99F87" w14:textId="77777777" w:rsidR="006A39E4" w:rsidRPr="007B0C8B" w:rsidRDefault="006A39E4" w:rsidP="006A39E4">
      <w:pPr>
        <w:pStyle w:val="EX"/>
      </w:pPr>
      <w:r w:rsidRPr="007B0C8B">
        <w:t>[28]</w:t>
      </w:r>
      <w:r w:rsidRPr="007B0C8B">
        <w:tab/>
        <w:t>3GPP TS 33.220: "Generic Authentication Architecture (GAA); Generic Bootstrapping Architecture (GBA)".</w:t>
      </w:r>
    </w:p>
    <w:p w14:paraId="2829DD34" w14:textId="77777777" w:rsidR="006A39E4" w:rsidRPr="007B0C8B" w:rsidRDefault="006A39E4" w:rsidP="006A39E4">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5" w:history="1">
        <w:r w:rsidRPr="00506A90">
          <w:rPr>
            <w:rStyle w:val="aa"/>
          </w:rPr>
          <w:t>http://www.secg.org/sec1-v2.pdf</w:t>
        </w:r>
      </w:hyperlink>
    </w:p>
    <w:p w14:paraId="6917E1BD" w14:textId="77777777" w:rsidR="006A39E4" w:rsidRPr="007B0C8B" w:rsidRDefault="006A39E4" w:rsidP="006A39E4">
      <w:pPr>
        <w:pStyle w:val="EX"/>
      </w:pPr>
      <w:r w:rsidRPr="007B0C8B">
        <w:t>[30]</w:t>
      </w:r>
      <w:r w:rsidRPr="007B0C8B">
        <w:tab/>
        <w:t xml:space="preserve">SECG SEC 2: Recommended Elliptic Curve Domain Parameters, Version 2.0, 2010. Available at </w:t>
      </w:r>
      <w:hyperlink r:id="rId16" w:history="1">
        <w:r w:rsidRPr="007B0C8B">
          <w:rPr>
            <w:rStyle w:val="aa"/>
          </w:rPr>
          <w:t>http://www.secg.org/sec2-v2.pdf</w:t>
        </w:r>
      </w:hyperlink>
    </w:p>
    <w:p w14:paraId="543C054C" w14:textId="77777777" w:rsidR="006A39E4" w:rsidRPr="007B0C8B" w:rsidRDefault="006A39E4" w:rsidP="006A39E4">
      <w:pPr>
        <w:pStyle w:val="EX"/>
      </w:pPr>
      <w:r w:rsidRPr="007B0C8B">
        <w:t>[31]</w:t>
      </w:r>
      <w:r w:rsidRPr="007B0C8B">
        <w:tab/>
        <w:t>3GPP TS 38.470: "NG-RAN; F1 General aspects and principles".</w:t>
      </w:r>
    </w:p>
    <w:p w14:paraId="1DA41532" w14:textId="77777777" w:rsidR="006A39E4" w:rsidRPr="007B0C8B" w:rsidRDefault="006A39E4" w:rsidP="006A39E4">
      <w:pPr>
        <w:pStyle w:val="EX"/>
      </w:pPr>
      <w:r w:rsidRPr="007B0C8B">
        <w:t>[32]</w:t>
      </w:r>
      <w:r w:rsidRPr="007B0C8B">
        <w:tab/>
        <w:t xml:space="preserve">3GPP TS 38.472: "NG-RAN; </w:t>
      </w:r>
      <w:r>
        <w:t>F1 signalling transport</w:t>
      </w:r>
      <w:r w:rsidRPr="007B0C8B">
        <w:t>".</w:t>
      </w:r>
      <w:bookmarkStart w:id="34" w:name="_GoBack"/>
      <w:bookmarkEnd w:id="34"/>
    </w:p>
    <w:p w14:paraId="3ACDD7CF" w14:textId="77777777" w:rsidR="006A39E4" w:rsidRPr="007B0C8B" w:rsidRDefault="006A39E4" w:rsidP="006A39E4">
      <w:pPr>
        <w:pStyle w:val="EX"/>
      </w:pPr>
      <w:r w:rsidRPr="007B0C8B">
        <w:t xml:space="preserve">[33] </w:t>
      </w:r>
      <w:r w:rsidRPr="007B0C8B">
        <w:tab/>
        <w:t>3GPP TS 38.474: "NG-RAN; F1 data transport".</w:t>
      </w:r>
    </w:p>
    <w:p w14:paraId="05DD0655" w14:textId="77777777" w:rsidR="006A39E4" w:rsidRPr="007B0C8B" w:rsidRDefault="006A39E4" w:rsidP="006A39E4">
      <w:pPr>
        <w:pStyle w:val="EX"/>
      </w:pPr>
      <w:r w:rsidRPr="007B0C8B">
        <w:t>[34]</w:t>
      </w:r>
      <w:r w:rsidRPr="007B0C8B">
        <w:tab/>
        <w:t>3GPP TS 38.413: "NG-RAN; NG Application Protocol (NGAP)"</w:t>
      </w:r>
    </w:p>
    <w:p w14:paraId="0B488E19" w14:textId="77777777" w:rsidR="006A39E4" w:rsidRPr="007B0C8B" w:rsidRDefault="006A39E4" w:rsidP="006A39E4">
      <w:pPr>
        <w:pStyle w:val="EX"/>
      </w:pPr>
      <w:r w:rsidRPr="007B0C8B">
        <w:t>[35]</w:t>
      </w:r>
      <w:r w:rsidRPr="007B0C8B">
        <w:tab/>
        <w:t>3GPP TS 24.501: "Non-Access-Stratum (NAS) protocol for 5G System (5GS); Stage 3".</w:t>
      </w:r>
    </w:p>
    <w:p w14:paraId="798016CA" w14:textId="77777777" w:rsidR="006A39E4" w:rsidRPr="007B0C8B" w:rsidRDefault="006A39E4" w:rsidP="006A39E4">
      <w:pPr>
        <w:pStyle w:val="EX"/>
      </w:pPr>
      <w:r w:rsidRPr="007B0C8B">
        <w:t xml:space="preserve">[36] </w:t>
      </w:r>
      <w:r w:rsidRPr="007B0C8B">
        <w:tab/>
        <w:t>3GPP TS 35.217: "Specification of the 3GPP Confidentiality and Integrity Algorithms UEA2 &amp; UIA2; Document 3: Implementors' test data".</w:t>
      </w:r>
    </w:p>
    <w:p w14:paraId="41F74F0D" w14:textId="77777777" w:rsidR="006A39E4" w:rsidRPr="007B0C8B" w:rsidRDefault="006A39E4" w:rsidP="006A39E4">
      <w:pPr>
        <w:pStyle w:val="EX"/>
      </w:pPr>
      <w:r w:rsidRPr="007B0C8B">
        <w:t xml:space="preserve">[37] </w:t>
      </w:r>
      <w:r w:rsidRPr="007B0C8B">
        <w:tab/>
        <w:t>3GPP TS 35.223: "Specification of the 3GPP Confidentiality and Integrity Algorithms EEA3 &amp; EIA3; Document 3: Implementors' test data".</w:t>
      </w:r>
    </w:p>
    <w:p w14:paraId="47A06F61" w14:textId="77777777" w:rsidR="006A39E4" w:rsidRPr="007B0C8B" w:rsidRDefault="006A39E4" w:rsidP="006A39E4">
      <w:pPr>
        <w:pStyle w:val="EX"/>
      </w:pPr>
      <w:r w:rsidRPr="007B0C8B">
        <w:t>[38]</w:t>
      </w:r>
      <w:r w:rsidRPr="007B0C8B">
        <w:tab/>
      </w:r>
      <w:r>
        <w:t xml:space="preserve">IETF </w:t>
      </w:r>
      <w:r w:rsidRPr="007B0C8B">
        <w:t>RFC 5216: "The EAP-TLS Authentication Protocol".</w:t>
      </w:r>
    </w:p>
    <w:p w14:paraId="70DDA4EB" w14:textId="77777777" w:rsidR="006A39E4" w:rsidRPr="007B0C8B" w:rsidRDefault="006A39E4" w:rsidP="006A39E4">
      <w:pPr>
        <w:pStyle w:val="EX"/>
      </w:pPr>
      <w:r w:rsidRPr="007B0C8B">
        <w:t>[39]</w:t>
      </w:r>
      <w:r w:rsidRPr="007B0C8B">
        <w:tab/>
      </w:r>
      <w:r>
        <w:t xml:space="preserve">IETF </w:t>
      </w:r>
      <w:r w:rsidRPr="007B0C8B">
        <w:t xml:space="preserve">RFC 4346: "The Transport Layer Security (TLS) Protocol Version 1.1". </w:t>
      </w:r>
    </w:p>
    <w:p w14:paraId="020CAC8F" w14:textId="77777777" w:rsidR="006A39E4" w:rsidRDefault="006A39E4" w:rsidP="006A39E4">
      <w:pPr>
        <w:pStyle w:val="EX"/>
      </w:pPr>
      <w:r w:rsidRPr="007B0C8B">
        <w:t>[40]</w:t>
      </w:r>
      <w:r w:rsidRPr="007B0C8B">
        <w:tab/>
      </w:r>
      <w:r>
        <w:t xml:space="preserve">IETF </w:t>
      </w:r>
      <w:r w:rsidRPr="007B0C8B">
        <w:t>RFC 5246: "The Transport Layer Security (TLS) Protocol Version 1.2".</w:t>
      </w:r>
    </w:p>
    <w:p w14:paraId="3B448DB1" w14:textId="77777777" w:rsidR="006A39E4" w:rsidRDefault="006A39E4" w:rsidP="006A39E4">
      <w:pPr>
        <w:pStyle w:val="EX"/>
      </w:pPr>
      <w:r>
        <w:t>[41]</w:t>
      </w:r>
      <w:r>
        <w:tab/>
        <w:t xml:space="preserve">3GPP </w:t>
      </w:r>
      <w:r w:rsidRPr="00CD51F0">
        <w:t>TS 38.460</w:t>
      </w:r>
      <w:r>
        <w:t>: "</w:t>
      </w:r>
      <w:r w:rsidRPr="00CD51F0">
        <w:t>NG-RAN; E1 general aspects and principles</w:t>
      </w:r>
      <w:r>
        <w:t>".</w:t>
      </w:r>
    </w:p>
    <w:p w14:paraId="4FFC8B6E" w14:textId="77777777" w:rsidR="006A39E4" w:rsidRDefault="006A39E4" w:rsidP="006A39E4">
      <w:pPr>
        <w:pStyle w:val="EX"/>
      </w:pPr>
      <w:r>
        <w:t>[42]</w:t>
      </w:r>
      <w:r>
        <w:tab/>
      </w:r>
      <w:r>
        <w:rPr>
          <w:lang w:val="en-US"/>
        </w:rPr>
        <w:t>Void</w:t>
      </w:r>
      <w:r>
        <w:t>.</w:t>
      </w:r>
    </w:p>
    <w:p w14:paraId="267DDA6C" w14:textId="77777777" w:rsidR="006A39E4" w:rsidRDefault="006A39E4" w:rsidP="006A39E4">
      <w:pPr>
        <w:pStyle w:val="EX"/>
      </w:pPr>
      <w:bookmarkStart w:id="35" w:name="_Hlk525285309"/>
      <w:r>
        <w:t>[43]</w:t>
      </w:r>
      <w:r>
        <w:tab/>
        <w:t>IETF RFC 6749: "OAuth2.0 Authorization Framework".</w:t>
      </w:r>
    </w:p>
    <w:bookmarkEnd w:id="35"/>
    <w:p w14:paraId="45312472" w14:textId="77777777" w:rsidR="006A39E4" w:rsidRDefault="006A39E4" w:rsidP="006A39E4">
      <w:pPr>
        <w:pStyle w:val="EX"/>
      </w:pPr>
      <w:r>
        <w:t>[44]</w:t>
      </w:r>
      <w:r>
        <w:tab/>
        <w:t>IETF RFC 7519: "JSON Web Token (JWT)".</w:t>
      </w:r>
    </w:p>
    <w:p w14:paraId="095000A2" w14:textId="77777777" w:rsidR="006A39E4" w:rsidRDefault="006A39E4" w:rsidP="006A39E4">
      <w:pPr>
        <w:pStyle w:val="EX"/>
      </w:pPr>
      <w:r>
        <w:t>[45]</w:t>
      </w:r>
      <w:r>
        <w:tab/>
        <w:t>IETF RFC 7515: "JSON Web Signature (JWS)".</w:t>
      </w:r>
    </w:p>
    <w:p w14:paraId="5D350ACF" w14:textId="77777777" w:rsidR="006A39E4" w:rsidRDefault="006A39E4" w:rsidP="006A39E4">
      <w:pPr>
        <w:pStyle w:val="EX"/>
      </w:pPr>
      <w:r>
        <w:t>[46</w:t>
      </w:r>
      <w:r w:rsidRPr="00880F7A">
        <w:t>]</w:t>
      </w:r>
      <w:r w:rsidRPr="00880F7A">
        <w:tab/>
        <w:t>IETF RFC 7748: "Elliptic Curves for Security".</w:t>
      </w:r>
    </w:p>
    <w:p w14:paraId="56EC9DBC" w14:textId="77777777" w:rsidR="006A39E4" w:rsidRDefault="006A39E4" w:rsidP="006A39E4">
      <w:pPr>
        <w:pStyle w:val="EX"/>
      </w:pPr>
      <w:r>
        <w:t>[47]</w:t>
      </w:r>
      <w:r>
        <w:tab/>
        <w:t>IETF RFC 7540: "</w:t>
      </w:r>
      <w:r w:rsidRPr="005134E3">
        <w:t xml:space="preserve"> Hypertext Transfer Protocol Version 2 (HTTP/2)</w:t>
      </w:r>
      <w:r>
        <w:t>".</w:t>
      </w:r>
    </w:p>
    <w:p w14:paraId="4E6C1CC6" w14:textId="77777777" w:rsidR="006A39E4" w:rsidRDefault="006A39E4" w:rsidP="006A39E4">
      <w:pPr>
        <w:pStyle w:val="EX"/>
      </w:pPr>
      <w:r>
        <w:t>[48]</w:t>
      </w:r>
      <w:r>
        <w:tab/>
        <w:t>IETF RFC 5280: "Internet X.509 Public Key Infrastructure Certificate and Certificate Revocation List (CRL) Profile".</w:t>
      </w:r>
    </w:p>
    <w:p w14:paraId="2498ABDA" w14:textId="77777777" w:rsidR="006A39E4" w:rsidRDefault="006A39E4" w:rsidP="006A39E4">
      <w:pPr>
        <w:pStyle w:val="EX"/>
      </w:pPr>
      <w:r>
        <w:t>[49]</w:t>
      </w:r>
      <w:r>
        <w:tab/>
        <w:t>IETF RFC 6960: "X.509 Internet Public Key Infrastructure Online Certificate Status Protocol - OCSP".</w:t>
      </w:r>
    </w:p>
    <w:p w14:paraId="10058E75" w14:textId="77777777" w:rsidR="006A39E4" w:rsidRDefault="006A39E4" w:rsidP="006A39E4">
      <w:pPr>
        <w:pStyle w:val="EX"/>
      </w:pPr>
      <w:r>
        <w:t>[50]</w:t>
      </w:r>
      <w:r>
        <w:tab/>
        <w:t>IETF RFC 6066: "Transport Layer Security (TLS) Extensions: Extension Definitions".</w:t>
      </w:r>
    </w:p>
    <w:p w14:paraId="4036E430" w14:textId="77777777" w:rsidR="006A39E4" w:rsidRDefault="006A39E4" w:rsidP="006A39E4">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14DCDC6F" w14:textId="77777777" w:rsidR="006A39E4" w:rsidRDefault="006A39E4" w:rsidP="006A39E4">
      <w:pPr>
        <w:pStyle w:val="EX"/>
      </w:pPr>
      <w:r>
        <w:lastRenderedPageBreak/>
        <w:t>[52]</w:t>
      </w:r>
      <w:r>
        <w:tab/>
        <w:t>3GPP TS 38.300: "</w:t>
      </w:r>
      <w:r w:rsidRPr="007A567C">
        <w:t>NR; NR and NG-RAN Overall Description;</w:t>
      </w:r>
      <w:r>
        <w:t xml:space="preserve"> </w:t>
      </w:r>
      <w:r w:rsidRPr="007A567C">
        <w:t>Stage 2</w:t>
      </w:r>
      <w:r>
        <w:t>".</w:t>
      </w:r>
    </w:p>
    <w:p w14:paraId="78013D60" w14:textId="77777777" w:rsidR="006A39E4" w:rsidRDefault="006A39E4" w:rsidP="006A39E4">
      <w:pPr>
        <w:pStyle w:val="EX"/>
      </w:pPr>
      <w:r w:rsidRPr="00AD1AC4">
        <w:t>[</w:t>
      </w:r>
      <w:r>
        <w:t>53</w:t>
      </w:r>
      <w:r w:rsidRPr="00AD1AC4">
        <w:t>]</w:t>
      </w:r>
      <w:r w:rsidRPr="00AD1AC4">
        <w:tab/>
        <w:t>3GPP TS 33.122: "Security Aspects of Common API Framework for 3GPP Northbound APIs".</w:t>
      </w:r>
    </w:p>
    <w:p w14:paraId="629C8EC6" w14:textId="77777777" w:rsidR="006A39E4" w:rsidRDefault="006A39E4" w:rsidP="006A39E4">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2B1E285C" w14:textId="77777777" w:rsidR="006A39E4" w:rsidRDefault="006A39E4" w:rsidP="006A39E4">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3EFF1083" w14:textId="77777777" w:rsidR="006A39E4" w:rsidRPr="007F4AE2" w:rsidRDefault="006A39E4" w:rsidP="006A39E4">
      <w:pPr>
        <w:pStyle w:val="EX"/>
      </w:pPr>
      <w:r w:rsidRPr="007F4AE2">
        <w:t>[</w:t>
      </w:r>
      <w:r>
        <w:t>56]</w:t>
      </w:r>
      <w:r>
        <w:tab/>
        <w:t>Void</w:t>
      </w:r>
    </w:p>
    <w:p w14:paraId="5A29492E" w14:textId="77777777" w:rsidR="006A39E4" w:rsidRDefault="006A39E4" w:rsidP="006A39E4">
      <w:pPr>
        <w:pStyle w:val="EX"/>
      </w:pPr>
      <w:r>
        <w:t>[57]</w:t>
      </w:r>
      <w:r>
        <w:tab/>
        <w:t>IETF RFC 7542: "The Network Access Identifier".</w:t>
      </w:r>
    </w:p>
    <w:p w14:paraId="7CE95082" w14:textId="77777777" w:rsidR="006A39E4" w:rsidRDefault="006A39E4" w:rsidP="006A39E4">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1DC29386" w14:textId="77777777" w:rsidR="006A39E4" w:rsidRDefault="006A39E4" w:rsidP="006A39E4">
      <w:pPr>
        <w:pStyle w:val="EX"/>
      </w:pPr>
      <w:r>
        <w:t>[59]</w:t>
      </w:r>
      <w:r>
        <w:tab/>
        <w:t xml:space="preserve">IETF RFC 7516: "JSON Web Encryption (JWE)". </w:t>
      </w:r>
    </w:p>
    <w:p w14:paraId="4CA23EBD" w14:textId="77777777" w:rsidR="006A39E4" w:rsidRDefault="006A39E4" w:rsidP="006A39E4">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074DC84F" w14:textId="77777777" w:rsidR="006A39E4" w:rsidRDefault="006A39E4" w:rsidP="006A39E4">
      <w:pPr>
        <w:pStyle w:val="EX"/>
      </w:pPr>
      <w:r>
        <w:rPr>
          <w:noProof/>
        </w:rPr>
        <w:t>[61]</w:t>
      </w:r>
      <w:r>
        <w:rPr>
          <w:noProof/>
        </w:rPr>
        <w:tab/>
        <w:t xml:space="preserve">IETF </w:t>
      </w:r>
      <w:r>
        <w:t>RFC 5705,"</w:t>
      </w:r>
      <w:r w:rsidRPr="00425F18">
        <w:t>Keying Material Exporters for Transport Layer Security (TLS)</w:t>
      </w:r>
      <w:r>
        <w:t>".</w:t>
      </w:r>
    </w:p>
    <w:p w14:paraId="4E0A248A" w14:textId="77777777" w:rsidR="006A39E4" w:rsidRDefault="006A39E4" w:rsidP="006A39E4">
      <w:pPr>
        <w:pStyle w:val="EX"/>
      </w:pPr>
      <w:r>
        <w:t>[62]</w:t>
      </w:r>
      <w:r>
        <w:tab/>
      </w:r>
      <w:r w:rsidRPr="00E243DE">
        <w:rPr>
          <w:noProof/>
        </w:rPr>
        <w:t xml:space="preserve">IETF RFC 5869 </w:t>
      </w:r>
      <w:r>
        <w:t>"</w:t>
      </w:r>
      <w:r w:rsidRPr="00E243DE">
        <w:rPr>
          <w:noProof/>
        </w:rPr>
        <w:t>HMAC-based Extract-and-Expand Key Derivation Function (HKDF)</w:t>
      </w:r>
      <w:r>
        <w:t>".</w:t>
      </w:r>
    </w:p>
    <w:p w14:paraId="7628918E" w14:textId="77777777" w:rsidR="006A39E4" w:rsidRDefault="006A39E4" w:rsidP="006A39E4">
      <w:pPr>
        <w:pStyle w:val="EX"/>
      </w:pPr>
      <w:r>
        <w:t>[63]</w:t>
      </w:r>
      <w:r>
        <w:tab/>
        <w:t>NIST Special Publication 800-38D: "Recommendation for Block Cipher Modes of Operation: Galois Counter Mode (GCM) and GMAC".</w:t>
      </w:r>
    </w:p>
    <w:p w14:paraId="0D64E31C" w14:textId="77777777" w:rsidR="006A39E4" w:rsidRDefault="006A39E4" w:rsidP="006A39E4">
      <w:pPr>
        <w:pStyle w:val="EX"/>
        <w:rPr>
          <w:noProof/>
        </w:rPr>
      </w:pPr>
      <w:r>
        <w:t>[64]</w:t>
      </w:r>
      <w:r>
        <w:tab/>
        <w:t>IETF RFC 6902: "JavaScript Object Notation (JSON) Patch".</w:t>
      </w:r>
    </w:p>
    <w:p w14:paraId="726959A6" w14:textId="77777777" w:rsidR="006A39E4" w:rsidRDefault="006A39E4" w:rsidP="006A39E4">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4EA12326" w14:textId="77777777" w:rsidR="006A39E4" w:rsidRDefault="006A39E4" w:rsidP="006A39E4">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16CE4DBC" w14:textId="77777777" w:rsidR="006A39E4" w:rsidRDefault="006A39E4" w:rsidP="006A39E4">
      <w:pPr>
        <w:pStyle w:val="EX"/>
        <w:rPr>
          <w:noProof/>
        </w:rPr>
      </w:pPr>
      <w:r>
        <w:rPr>
          <w:noProof/>
        </w:rPr>
        <w:t>[</w:t>
      </w:r>
      <w:r>
        <w:rPr>
          <w:noProof/>
          <w:lang w:val="sv-SE"/>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0388F27A" w14:textId="77777777" w:rsidR="006A39E4" w:rsidRDefault="006A39E4" w:rsidP="006A39E4">
      <w:pPr>
        <w:pStyle w:val="EX"/>
      </w:pPr>
      <w:r w:rsidRPr="007B0C8B">
        <w:t>[</w:t>
      </w:r>
      <w:r w:rsidRPr="00E541E2">
        <w:t>68</w:t>
      </w:r>
      <w:r w:rsidRPr="001405B1">
        <w:t>]</w:t>
      </w:r>
      <w:r w:rsidRPr="007B0C8B">
        <w:tab/>
        <w:t>3GPP T</w:t>
      </w:r>
      <w:r>
        <w:t>S 29.510: "5G System; Network function repository services</w:t>
      </w:r>
      <w:r w:rsidRPr="007B0C8B">
        <w:t>".</w:t>
      </w:r>
    </w:p>
    <w:p w14:paraId="37CAE93E" w14:textId="77777777" w:rsidR="006A39E4" w:rsidRDefault="006A39E4" w:rsidP="006A39E4">
      <w:pPr>
        <w:pStyle w:val="EX"/>
        <w:rPr>
          <w:noProof/>
        </w:rPr>
      </w:pPr>
      <w:r>
        <w:rPr>
          <w:noProof/>
        </w:rPr>
        <w:t>[69]</w:t>
      </w:r>
      <w:r>
        <w:rPr>
          <w:noProof/>
        </w:rPr>
        <w:tab/>
        <w:t xml:space="preserve">3GPP TS 36.331: </w:t>
      </w:r>
      <w:r>
        <w:t>"Radio Resource Control (RRC); Protocol specification".</w:t>
      </w:r>
    </w:p>
    <w:p w14:paraId="7E62CED4" w14:textId="77777777" w:rsidR="006A39E4" w:rsidRDefault="006A39E4" w:rsidP="006A39E4">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2FA59D04" w14:textId="77777777" w:rsidR="006A39E4" w:rsidRDefault="006A39E4" w:rsidP="006A39E4">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7F8581FC" w14:textId="77777777" w:rsidR="006A39E4" w:rsidRDefault="006A39E4" w:rsidP="006A39E4">
      <w:pPr>
        <w:pStyle w:val="EX"/>
      </w:pPr>
      <w:r>
        <w:rPr>
          <w:noProof/>
        </w:rPr>
        <w:t>[72]</w:t>
      </w:r>
      <w:r>
        <w:rPr>
          <w:noProof/>
        </w:rPr>
        <w:tab/>
        <w:t xml:space="preserve">3GPP TS 23.216: </w:t>
      </w:r>
      <w:r>
        <w:t>"Single Radio Voice Call Continuity (SRVCC)".</w:t>
      </w:r>
    </w:p>
    <w:p w14:paraId="3FD89117" w14:textId="77777777" w:rsidR="006A39E4" w:rsidRDefault="006A39E4" w:rsidP="006A39E4">
      <w:pPr>
        <w:pStyle w:val="EX"/>
      </w:pPr>
      <w:r>
        <w:t>[73]</w:t>
      </w:r>
      <w:r>
        <w:tab/>
        <w:t>3GPP TS 29.573: "</w:t>
      </w:r>
      <w:r w:rsidRPr="00D83540">
        <w:t xml:space="preserve"> Public Land Mobile Network (PLMN) </w:t>
      </w:r>
      <w:r>
        <w:t>Interconnection; Stage 3".</w:t>
      </w:r>
    </w:p>
    <w:p w14:paraId="7242F299" w14:textId="77777777" w:rsidR="006A39E4" w:rsidRDefault="006A39E4" w:rsidP="006A39E4">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0D61D038" w14:textId="77777777" w:rsidR="006A39E4" w:rsidRDefault="006A39E4" w:rsidP="006A39E4">
      <w:pPr>
        <w:pStyle w:val="EX"/>
        <w:rPr>
          <w:noProof/>
        </w:rPr>
      </w:pPr>
      <w:bookmarkStart w:id="36"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36"/>
    </w:p>
    <w:p w14:paraId="7C7DB8E6" w14:textId="77777777" w:rsidR="006A39E4" w:rsidRDefault="006A39E4" w:rsidP="006A39E4">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7E2B5779" w14:textId="77777777" w:rsidR="006A39E4" w:rsidRDefault="006A39E4" w:rsidP="006A39E4">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5FC7A9FA" w14:textId="77777777" w:rsidR="006A39E4" w:rsidRDefault="006A39E4" w:rsidP="006A39E4">
      <w:pPr>
        <w:pStyle w:val="EX"/>
      </w:pPr>
      <w:r w:rsidRPr="00C61E94">
        <w:t>[</w:t>
      </w:r>
      <w:r>
        <w:t>78</w:t>
      </w:r>
      <w:r w:rsidRPr="00C61E94">
        <w:t>]</w:t>
      </w:r>
      <w:r w:rsidRPr="00C61E94">
        <w:tab/>
        <w:t>3GPP TS 38.401: "NG-RAN; Architecture description".</w:t>
      </w:r>
    </w:p>
    <w:p w14:paraId="09D0C0C1" w14:textId="77777777" w:rsidR="006A39E4" w:rsidRDefault="006A39E4" w:rsidP="006A39E4">
      <w:pPr>
        <w:pStyle w:val="EX"/>
      </w:pPr>
      <w:r w:rsidRPr="00095CAE">
        <w:t>[</w:t>
      </w:r>
      <w:r>
        <w:t>79</w:t>
      </w:r>
      <w:r w:rsidRPr="00095CAE">
        <w:t>]</w:t>
      </w:r>
      <w:r w:rsidRPr="00095CAE">
        <w:tab/>
        <w:t>3GPP TS 23.316: "Wireless and wireline convergence access support for the 5G System (5GS)"</w:t>
      </w:r>
    </w:p>
    <w:p w14:paraId="287F52EE" w14:textId="77777777" w:rsidR="006A39E4" w:rsidRDefault="006A39E4" w:rsidP="006A39E4">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379D2B62" w14:textId="77777777" w:rsidR="006A39E4" w:rsidRDefault="006A39E4" w:rsidP="006A39E4">
      <w:pPr>
        <w:pStyle w:val="EX"/>
        <w:rPr>
          <w:noProof/>
        </w:rPr>
      </w:pPr>
      <w:r w:rsidRPr="00B32D78">
        <w:rPr>
          <w:noProof/>
        </w:rPr>
        <w:lastRenderedPageBreak/>
        <w:t>[81]</w:t>
      </w:r>
      <w:r w:rsidRPr="00B32D78">
        <w:rPr>
          <w:noProof/>
        </w:rPr>
        <w:tab/>
        <w:t>IETF RFC 2410 "The NULL Encryption Algorithm and Its Use With IPsec".</w:t>
      </w:r>
    </w:p>
    <w:p w14:paraId="23962DEA" w14:textId="77777777" w:rsidR="006A39E4" w:rsidRDefault="006A39E4" w:rsidP="006A39E4">
      <w:pPr>
        <w:pStyle w:val="EX"/>
        <w:rPr>
          <w:noProof/>
        </w:rPr>
      </w:pPr>
      <w:r>
        <w:rPr>
          <w:noProof/>
        </w:rPr>
        <w:t>[82]</w:t>
      </w:r>
      <w:r>
        <w:rPr>
          <w:noProof/>
        </w:rPr>
        <w:tab/>
      </w:r>
      <w:r>
        <w:rPr>
          <w:color w:val="000000"/>
        </w:rPr>
        <w:t>Void</w:t>
      </w:r>
    </w:p>
    <w:p w14:paraId="536C1F48" w14:textId="77777777" w:rsidR="006A39E4" w:rsidRDefault="006A39E4" w:rsidP="006A39E4">
      <w:pPr>
        <w:pStyle w:val="EX"/>
      </w:pPr>
      <w:r>
        <w:t>[83]</w:t>
      </w:r>
      <w:r>
        <w:tab/>
        <w:t>RFC 7858: "Specification for DNS over Transport Layer Security (TLS)".</w:t>
      </w:r>
    </w:p>
    <w:p w14:paraId="75F8EC9D" w14:textId="77777777" w:rsidR="006A39E4" w:rsidRDefault="006A39E4" w:rsidP="006A39E4">
      <w:pPr>
        <w:pStyle w:val="EX"/>
      </w:pPr>
      <w:r>
        <w:t>[84]</w:t>
      </w:r>
      <w:r>
        <w:tab/>
        <w:t>RFC 8310: "Usage Profiles for DNS over TLS and DNS over DTLS".</w:t>
      </w:r>
    </w:p>
    <w:p w14:paraId="699A2C9B" w14:textId="77777777" w:rsidR="006A39E4" w:rsidRDefault="006A39E4" w:rsidP="006A39E4">
      <w:pPr>
        <w:pStyle w:val="EX"/>
      </w:pPr>
      <w:r>
        <w:t>[85]</w:t>
      </w:r>
      <w:r>
        <w:tab/>
        <w:t>RFC 4890: "</w:t>
      </w:r>
      <w:r w:rsidRPr="00A72A04">
        <w:t>Recommendations for Filtering ICMPv6 Messages in Firewalls</w:t>
      </w:r>
      <w:r>
        <w:t>".</w:t>
      </w:r>
    </w:p>
    <w:p w14:paraId="5AAE33F6" w14:textId="77777777" w:rsidR="006A39E4" w:rsidRDefault="006A39E4" w:rsidP="006A39E4">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680C55A8" w14:textId="77777777" w:rsidR="006A39E4" w:rsidRDefault="006A39E4" w:rsidP="006A39E4">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3C3F0073" w14:textId="77777777" w:rsidR="006A39E4" w:rsidRDefault="006A39E4" w:rsidP="006A39E4">
      <w:pPr>
        <w:pStyle w:val="EX"/>
      </w:pPr>
      <w:r w:rsidRPr="00B32D78">
        <w:t>[88]</w:t>
      </w:r>
      <w:r w:rsidRPr="00C3090B">
        <w:tab/>
        <w:t>3GPP TS 36.300: "Evolved Universal Terrestrial Radio Access (E-UTRA) and Evolved Universal Terrestrial Radio Access (E-UTRAN); Overall description; Stage 2".</w:t>
      </w:r>
    </w:p>
    <w:p w14:paraId="5800FD43" w14:textId="77777777" w:rsidR="006A39E4" w:rsidRDefault="006A39E4" w:rsidP="006A39E4">
      <w:pPr>
        <w:pStyle w:val="EX"/>
      </w:pPr>
      <w:r w:rsidRPr="00E15D06">
        <w:t>[89]</w:t>
      </w:r>
      <w:r>
        <w:tab/>
        <w:t>IANA: "</w:t>
      </w:r>
      <w:r w:rsidRPr="005F799C">
        <w:t>Transport Layer Security (TLS) Parameters</w:t>
      </w:r>
      <w:r>
        <w:t>".</w:t>
      </w:r>
    </w:p>
    <w:p w14:paraId="3900EA1A" w14:textId="77777777" w:rsidR="006A39E4" w:rsidRDefault="006A39E4" w:rsidP="006A39E4">
      <w:pPr>
        <w:pStyle w:val="EX"/>
      </w:pPr>
      <w:r w:rsidRPr="00E15D06">
        <w:t>[</w:t>
      </w:r>
      <w:r>
        <w:t>90</w:t>
      </w:r>
      <w:r w:rsidRPr="00E15D06">
        <w:t>]</w:t>
      </w:r>
      <w:r>
        <w:tab/>
        <w:t>RFC 2818: "</w:t>
      </w:r>
      <w:r w:rsidRPr="00B243E4">
        <w:t>HTTP Over TLS</w:t>
      </w:r>
      <w:r>
        <w:t>".</w:t>
      </w:r>
    </w:p>
    <w:p w14:paraId="7321BD76" w14:textId="77777777" w:rsidR="006A39E4" w:rsidRDefault="006A39E4" w:rsidP="006A39E4">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706E45C9" w14:textId="77777777" w:rsidR="006A39E4" w:rsidRDefault="006A39E4" w:rsidP="006A39E4">
      <w:pPr>
        <w:pStyle w:val="EX"/>
      </w:pPr>
      <w:r w:rsidRPr="00B332A1">
        <w:t>[</w:t>
      </w:r>
      <w:r>
        <w:t>92</w:t>
      </w:r>
      <w:r w:rsidRPr="00B332A1">
        <w:t>]</w:t>
      </w:r>
      <w:r>
        <w:tab/>
      </w:r>
      <w:r w:rsidRPr="00B332A1">
        <w:t>3GP TS 29.573: "5G System; Public Land Mobile Network (PLMN) Interconnection".</w:t>
      </w:r>
    </w:p>
    <w:p w14:paraId="51781BD7" w14:textId="77777777" w:rsidR="006A39E4" w:rsidRDefault="006A39E4" w:rsidP="006A39E4">
      <w:pPr>
        <w:pStyle w:val="EX"/>
      </w:pPr>
      <w:r>
        <w:t>[93]</w:t>
      </w:r>
      <w:r>
        <w:tab/>
        <w:t>3GPP TS 29.503</w:t>
      </w:r>
      <w:r w:rsidRPr="00B332A1">
        <w:t xml:space="preserve">: "5G System; </w:t>
      </w:r>
      <w:r>
        <w:t>Unified Data Management Services</w:t>
      </w:r>
      <w:r w:rsidRPr="00B332A1">
        <w:t>".</w:t>
      </w:r>
    </w:p>
    <w:p w14:paraId="07D0EFA2" w14:textId="77777777" w:rsidR="006A39E4" w:rsidRDefault="006A39E4" w:rsidP="006A39E4">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7585DC3C" w14:textId="77777777" w:rsidR="006A39E4" w:rsidRDefault="006A39E4" w:rsidP="006A39E4">
      <w:pPr>
        <w:pStyle w:val="EX"/>
      </w:pPr>
      <w:r>
        <w:t>[95]</w:t>
      </w:r>
      <w:r>
        <w:tab/>
        <w:t>3GPP TS 29.502: "</w:t>
      </w:r>
      <w:r w:rsidRPr="006219FB">
        <w:t>5G System; Session Management Services</w:t>
      </w:r>
      <w:r>
        <w:t>".</w:t>
      </w:r>
    </w:p>
    <w:p w14:paraId="2B5EE774" w14:textId="77777777" w:rsidR="006A39E4" w:rsidRDefault="006A39E4" w:rsidP="006A39E4">
      <w:pPr>
        <w:pStyle w:val="EX"/>
      </w:pPr>
      <w:r>
        <w:t>[96]</w:t>
      </w:r>
      <w:r>
        <w:tab/>
        <w:t>3GPP TS 29.526: "5G System; Network Slice-Specific Authentication and</w:t>
      </w:r>
      <w:r>
        <w:rPr>
          <w:rFonts w:hint="eastAsia"/>
          <w:lang w:eastAsia="zh-CN"/>
        </w:rPr>
        <w:t xml:space="preserve"> </w:t>
      </w:r>
      <w:r>
        <w:t>Authorization (NSSAA) services".</w:t>
      </w:r>
    </w:p>
    <w:p w14:paraId="1AE70E5B" w14:textId="77777777" w:rsidR="006A39E4" w:rsidRPr="006A39E4" w:rsidRDefault="006A39E4" w:rsidP="006A39E4">
      <w:pPr>
        <w:pStyle w:val="EX"/>
        <w:rPr>
          <w:ins w:id="37" w:author="Huawei change6" w:date="2021-11-22T10:35:00Z"/>
          <w:lang w:eastAsia="zh-CN"/>
        </w:rPr>
      </w:pPr>
      <w:ins w:id="38" w:author="Huawei change6" w:date="2021-11-22T10:35:00Z">
        <w:r>
          <w:rPr>
            <w:rFonts w:hint="eastAsia"/>
            <w:lang w:eastAsia="zh-CN"/>
          </w:rPr>
          <w:t>[</w:t>
        </w:r>
        <w:r w:rsidRPr="006A39E4">
          <w:rPr>
            <w:highlight w:val="yellow"/>
            <w:lang w:eastAsia="zh-CN"/>
          </w:rPr>
          <w:t>xx</w:t>
        </w:r>
        <w:r>
          <w:rPr>
            <w:lang w:eastAsia="zh-CN"/>
          </w:rPr>
          <w:t>]</w:t>
        </w:r>
        <w:r>
          <w:rPr>
            <w:lang w:eastAsia="zh-CN"/>
          </w:rPr>
          <w:tab/>
        </w:r>
        <w:r>
          <w:rPr>
            <w:rFonts w:eastAsia="等线"/>
          </w:rPr>
          <w:t xml:space="preserve">General Data Protection Regulation, </w:t>
        </w:r>
        <w:r>
          <w:fldChar w:fldCharType="begin"/>
        </w:r>
        <w:r>
          <w:instrText xml:space="preserve"> HYPERLINK "https://eur-lex.europa.eu/legal-content/EN/TXT/HTML/?uri=CELEX:02016R0679-20160504&amp;from=EN" </w:instrText>
        </w:r>
        <w:r>
          <w:fldChar w:fldCharType="separate"/>
        </w:r>
        <w:r>
          <w:rPr>
            <w:rStyle w:val="aa"/>
            <w:rFonts w:eastAsia="等线"/>
          </w:rPr>
          <w:t>https://eur-lex.europa.eu/legal-content/EN/TXT/HTML/?uri=CELEX:02016R0679-20160504&amp;from=EN</w:t>
        </w:r>
        <w:r>
          <w:rPr>
            <w:rStyle w:val="aa"/>
            <w:rFonts w:eastAsia="等线"/>
          </w:rPr>
          <w:fldChar w:fldCharType="end"/>
        </w:r>
      </w:ins>
    </w:p>
    <w:p w14:paraId="31BE40B8" w14:textId="07035EE6" w:rsidR="00C30E55" w:rsidRPr="003C6394" w:rsidRDefault="00C30E55" w:rsidP="00C30E5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w:t>
      </w:r>
      <w:r>
        <w:rPr>
          <w:rFonts w:ascii="Arial" w:eastAsia="Dotum" w:hAnsi="Arial" w:cs="Arial"/>
          <w:color w:val="0000FF"/>
          <w:sz w:val="32"/>
          <w:szCs w:val="32"/>
        </w:rPr>
        <w:t xml:space="preserve">************** End of </w:t>
      </w:r>
      <w:r w:rsidR="006A39E4">
        <w:rPr>
          <w:rFonts w:ascii="Arial" w:eastAsia="Dotum" w:hAnsi="Arial" w:cs="Arial"/>
          <w:color w:val="0000FF"/>
          <w:sz w:val="32"/>
          <w:szCs w:val="32"/>
        </w:rPr>
        <w:t>1</w:t>
      </w:r>
      <w:r w:rsidR="006A39E4" w:rsidRPr="006A39E4">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AC5A81C" w14:textId="77777777" w:rsidR="00C30E55" w:rsidRPr="009076A8" w:rsidRDefault="00C30E55" w:rsidP="00C30E55">
      <w:pPr>
        <w:rPr>
          <w:rFonts w:eastAsia="宋体"/>
          <w:noProof/>
          <w:lang w:eastAsia="zh-CN"/>
        </w:rPr>
      </w:pPr>
    </w:p>
    <w:p w14:paraId="3BCF2F23" w14:textId="296F3E23" w:rsidR="00C30E55" w:rsidRPr="003C6394" w:rsidRDefault="00C30E55" w:rsidP="00C30E5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w:t>
      </w:r>
      <w:r>
        <w:rPr>
          <w:rFonts w:ascii="Arial" w:eastAsia="Dotum" w:hAnsi="Arial" w:cs="Arial"/>
          <w:color w:val="0000FF"/>
          <w:sz w:val="32"/>
          <w:szCs w:val="32"/>
        </w:rPr>
        <w:t xml:space="preserve">************** Start of </w:t>
      </w:r>
      <w:r w:rsidR="00970E3B">
        <w:rPr>
          <w:rFonts w:ascii="Arial" w:eastAsia="Dotum" w:hAnsi="Arial" w:cs="Arial"/>
          <w:color w:val="0000FF"/>
          <w:sz w:val="32"/>
          <w:szCs w:val="32"/>
        </w:rPr>
        <w:t>2</w:t>
      </w:r>
      <w:r w:rsidR="00970E3B" w:rsidRPr="00970E3B">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02BE9306" w14:textId="77777777" w:rsidR="0074737F" w:rsidRPr="00C0205F" w:rsidRDefault="00C30E55" w:rsidP="0074737F">
      <w:pPr>
        <w:keepNext/>
        <w:keepLines/>
        <w:pBdr>
          <w:top w:val="single" w:sz="12" w:space="3" w:color="auto"/>
        </w:pBdr>
        <w:spacing w:before="240"/>
        <w:outlineLvl w:val="0"/>
        <w:rPr>
          <w:rFonts w:ascii="Arial" w:hAnsi="Arial"/>
          <w:sz w:val="36"/>
        </w:rPr>
      </w:pPr>
      <w:r w:rsidRPr="002F6039">
        <w:rPr>
          <w:rFonts w:ascii="Arial" w:eastAsia="宋体" w:hAnsi="Arial" w:hint="eastAsia"/>
          <w:sz w:val="36"/>
        </w:rPr>
        <w:t>A</w:t>
      </w:r>
      <w:r w:rsidRPr="002F6039">
        <w:rPr>
          <w:rFonts w:ascii="Arial" w:eastAsia="宋体" w:hAnsi="Arial"/>
          <w:sz w:val="36"/>
        </w:rPr>
        <w:t xml:space="preserve">nnex </w:t>
      </w:r>
      <w:r w:rsidRPr="006A39E4">
        <w:rPr>
          <w:rFonts w:ascii="Arial" w:eastAsia="宋体" w:hAnsi="Arial"/>
          <w:sz w:val="36"/>
          <w:highlight w:val="yellow"/>
        </w:rPr>
        <w:t>X</w:t>
      </w:r>
      <w:r w:rsidRPr="002F6039">
        <w:rPr>
          <w:rFonts w:ascii="Arial" w:eastAsia="宋体" w:hAnsi="Arial"/>
          <w:sz w:val="36"/>
        </w:rPr>
        <w:t xml:space="preserve"> (normative): </w:t>
      </w:r>
      <w:bookmarkStart w:id="39" w:name="OLE_LINK176"/>
      <w:bookmarkStart w:id="40" w:name="_Toc26876088"/>
      <w:bookmarkStart w:id="41" w:name="_Toc35528857"/>
      <w:bookmarkStart w:id="42" w:name="_Toc35533619"/>
      <w:bookmarkStart w:id="43" w:name="_Toc45029007"/>
      <w:bookmarkStart w:id="44" w:name="_Toc45274672"/>
      <w:bookmarkStart w:id="45" w:name="_Toc45275260"/>
      <w:bookmarkStart w:id="46" w:name="_Toc51168518"/>
      <w:bookmarkStart w:id="47" w:name="_Toc75277457"/>
      <w:del w:id="48" w:author="Prajwol-5" w:date="2021-10-26T10:06:00Z">
        <w:r w:rsidR="0074737F" w:rsidRPr="00C0205F" w:rsidDel="004952C4">
          <w:rPr>
            <w:rFonts w:ascii="Arial" w:hAnsi="Arial"/>
            <w:sz w:val="36"/>
          </w:rPr>
          <w:delText>Generic Requirements for adapting procedures related to u</w:delText>
        </w:r>
      </w:del>
      <w:ins w:id="49" w:author="Prajwol-5" w:date="2021-10-26T10:06:00Z">
        <w:r w:rsidR="0074737F">
          <w:rPr>
            <w:rFonts w:ascii="Arial" w:hAnsi="Arial"/>
            <w:sz w:val="36"/>
          </w:rPr>
          <w:t>U</w:t>
        </w:r>
      </w:ins>
      <w:r w:rsidR="0074737F" w:rsidRPr="00C0205F">
        <w:rPr>
          <w:rFonts w:ascii="Arial" w:hAnsi="Arial"/>
          <w:sz w:val="36"/>
        </w:rPr>
        <w:t>ser consent</w:t>
      </w:r>
      <w:bookmarkEnd w:id="39"/>
      <w:ins w:id="50" w:author="Prajwol-5" w:date="2021-10-26T10:06:00Z">
        <w:r w:rsidR="0074737F">
          <w:rPr>
            <w:rFonts w:ascii="Arial" w:hAnsi="Arial"/>
            <w:sz w:val="36"/>
          </w:rPr>
          <w:t xml:space="preserve"> requirements and mechanisms</w:t>
        </w:r>
      </w:ins>
    </w:p>
    <w:p w14:paraId="1A031686" w14:textId="77777777" w:rsidR="00C30E55" w:rsidRPr="005155C0" w:rsidRDefault="00C30E55" w:rsidP="00C30E55">
      <w:pPr>
        <w:keepNext/>
        <w:keepLines/>
        <w:pBdr>
          <w:top w:val="single" w:sz="12" w:space="3" w:color="auto"/>
        </w:pBdr>
        <w:spacing w:before="240"/>
        <w:outlineLvl w:val="0"/>
        <w:rPr>
          <w:rFonts w:ascii="Arial" w:eastAsia="宋体" w:hAnsi="Arial"/>
          <w:sz w:val="36"/>
        </w:rPr>
      </w:pPr>
      <w:r w:rsidRPr="00E201B3">
        <w:rPr>
          <w:rFonts w:ascii="Arial" w:eastAsia="宋体" w:hAnsi="Arial"/>
          <w:sz w:val="36"/>
          <w:highlight w:val="yellow"/>
        </w:rPr>
        <w:t>X</w:t>
      </w:r>
      <w:r w:rsidRPr="005155C0">
        <w:rPr>
          <w:rFonts w:ascii="Arial" w:eastAsia="宋体" w:hAnsi="Arial"/>
          <w:sz w:val="36"/>
        </w:rPr>
        <w:t>.1</w:t>
      </w:r>
      <w:r w:rsidRPr="005155C0">
        <w:rPr>
          <w:rFonts w:ascii="Arial" w:eastAsia="宋体" w:hAnsi="Arial"/>
          <w:sz w:val="36"/>
        </w:rPr>
        <w:tab/>
      </w:r>
      <w:r>
        <w:rPr>
          <w:rFonts w:ascii="Arial" w:eastAsia="宋体" w:hAnsi="Arial"/>
          <w:sz w:val="36"/>
        </w:rPr>
        <w:tab/>
      </w:r>
      <w:r w:rsidRPr="005155C0">
        <w:rPr>
          <w:rFonts w:ascii="Arial" w:eastAsia="宋体" w:hAnsi="Arial"/>
          <w:sz w:val="36"/>
        </w:rPr>
        <w:t>General</w:t>
      </w:r>
      <w:bookmarkEnd w:id="40"/>
      <w:bookmarkEnd w:id="41"/>
      <w:bookmarkEnd w:id="42"/>
      <w:bookmarkEnd w:id="43"/>
      <w:bookmarkEnd w:id="44"/>
      <w:bookmarkEnd w:id="45"/>
      <w:bookmarkEnd w:id="46"/>
      <w:bookmarkEnd w:id="47"/>
    </w:p>
    <w:p w14:paraId="0383CAF4" w14:textId="77777777" w:rsidR="00C30E55" w:rsidRDefault="00C30E55" w:rsidP="00C30E55">
      <w:pPr>
        <w:pStyle w:val="3"/>
        <w:rPr>
          <w:ins w:id="51" w:author="Huawei-WuRong" w:date="2021-10-03T22:49:00Z"/>
          <w:rFonts w:eastAsia="宋体"/>
        </w:rPr>
      </w:pPr>
      <w:bookmarkStart w:id="52" w:name="_Toc80693987"/>
      <w:bookmarkStart w:id="53" w:name="_Toc80694120"/>
      <w:ins w:id="54" w:author="Huawei-WuRong" w:date="2021-10-03T22:49:00Z">
        <w:r w:rsidRPr="006A39E4">
          <w:rPr>
            <w:rFonts w:eastAsia="宋体"/>
            <w:highlight w:val="yellow"/>
          </w:rPr>
          <w:t>X</w:t>
        </w:r>
        <w:r>
          <w:rPr>
            <w:rFonts w:eastAsia="宋体"/>
          </w:rPr>
          <w:t>.1.1</w:t>
        </w:r>
        <w:bookmarkEnd w:id="52"/>
        <w:bookmarkEnd w:id="53"/>
        <w:r>
          <w:rPr>
            <w:rFonts w:eastAsia="宋体"/>
          </w:rPr>
          <w:t xml:space="preserve">  Scope</w:t>
        </w:r>
      </w:ins>
    </w:p>
    <w:p w14:paraId="720DB5EC" w14:textId="4DDF2A46" w:rsidR="00C30E55" w:rsidRDefault="00C30E55" w:rsidP="00C30E55">
      <w:pPr>
        <w:rPr>
          <w:lang w:val="en-US" w:eastAsia="zh-CN"/>
        </w:rPr>
      </w:pPr>
      <w:ins w:id="55" w:author="Huawei-WuRong" w:date="2021-10-03T22:49:00Z">
        <w:r>
          <w:rPr>
            <w:lang w:eastAsia="zh-CN"/>
          </w:rPr>
          <w:t>User consent can be required for</w:t>
        </w:r>
        <w:r>
          <w:rPr>
            <w:lang w:val="en-US" w:eastAsia="zh-CN"/>
          </w:rPr>
          <w:t xml:space="preserve"> 3GPP features depending on local regulations. Therefore, this annex describes the generic security requirements and procedures to support user consent enforcement in 3GPP services. While the use cases can differ, the annex focuses on the common and generic aspects related to the storage, checking and revocation of the user consent. </w:t>
        </w:r>
      </w:ins>
    </w:p>
    <w:p w14:paraId="05658DF5" w14:textId="2CE282A6" w:rsidR="0074737F" w:rsidRDefault="0074737F" w:rsidP="00C30E55">
      <w:pPr>
        <w:rPr>
          <w:ins w:id="56" w:author="Huawei change6" w:date="2021-11-22T10:33:00Z"/>
          <w:lang w:val="en-US" w:eastAsia="zh-CN"/>
        </w:rPr>
      </w:pPr>
      <w:ins w:id="57" w:author="Huawei change6" w:date="2021-11-22T10:28:00Z">
        <w:r w:rsidRPr="00165F13">
          <w:rPr>
            <w:lang w:val="en-US" w:eastAsia="zh-CN"/>
          </w:rPr>
          <w:t xml:space="preserve">The user consent related requirements </w:t>
        </w:r>
        <w:r>
          <w:rPr>
            <w:lang w:val="en-US" w:eastAsia="zh-CN"/>
          </w:rPr>
          <w:t xml:space="preserve">and mechanism </w:t>
        </w:r>
        <w:r w:rsidRPr="00165F13">
          <w:rPr>
            <w:lang w:val="en-US" w:eastAsia="zh-CN"/>
          </w:rPr>
          <w:t>in the present document are applicable only when it is required by regional regulations or operator’s local policy, not otherwise.</w:t>
        </w:r>
      </w:ins>
    </w:p>
    <w:p w14:paraId="08BADC8C" w14:textId="66D4435D" w:rsidR="00771FCB" w:rsidRPr="00771FCB" w:rsidRDefault="00771FCB" w:rsidP="00C30E55">
      <w:pPr>
        <w:rPr>
          <w:ins w:id="58" w:author="Huawei-WuRong" w:date="2021-10-03T22:49:00Z"/>
          <w:lang w:val="en-US" w:eastAsia="zh-CN"/>
        </w:rPr>
      </w:pPr>
      <w:ins w:id="59" w:author="Huawei change6" w:date="2021-11-22T10:33:00Z">
        <w:r w:rsidRPr="003F21FB">
          <w:rPr>
            <w:lang w:val="en-US" w:eastAsia="zh-CN"/>
          </w:rPr>
          <w:lastRenderedPageBreak/>
          <w:t xml:space="preserve">The term </w:t>
        </w:r>
        <w:r w:rsidRPr="003F21FB">
          <w:rPr>
            <w:i/>
            <w:lang w:val="en-US" w:eastAsia="zh-CN"/>
          </w:rPr>
          <w:t>data processing</w:t>
        </w:r>
        <w:r w:rsidRPr="003F21FB">
          <w:rPr>
            <w:lang w:val="en-US" w:eastAsia="zh-CN"/>
          </w:rPr>
          <w:t xml:space="preserve"> in this annex is used to convey the same meaning as in [</w:t>
        </w:r>
        <w:r w:rsidRPr="003F21FB">
          <w:rPr>
            <w:highlight w:val="yellow"/>
            <w:lang w:val="en-US" w:eastAsia="zh-CN"/>
          </w:rPr>
          <w:t>XX</w:t>
        </w:r>
        <w:r w:rsidRPr="003F21FB">
          <w:rPr>
            <w:lang w:val="en-US" w:eastAsia="zh-CN"/>
          </w:rPr>
          <w:t>]</w:t>
        </w:r>
        <w:r>
          <w:rPr>
            <w:lang w:val="en-US" w:eastAsia="zh-CN"/>
          </w:rPr>
          <w:t>.</w:t>
        </w:r>
      </w:ins>
    </w:p>
    <w:p w14:paraId="13092349" w14:textId="77777777" w:rsidR="00C30E55" w:rsidRDefault="00C30E55" w:rsidP="00C30E55">
      <w:pPr>
        <w:pStyle w:val="3"/>
        <w:rPr>
          <w:ins w:id="60" w:author="Huawei-WuRong" w:date="2021-10-03T22:49:00Z"/>
          <w:rFonts w:eastAsia="宋体"/>
          <w:lang w:eastAsia="zh-CN"/>
        </w:rPr>
      </w:pPr>
      <w:ins w:id="61" w:author="Huawei-WuRong" w:date="2021-10-03T22:49:00Z">
        <w:r w:rsidRPr="006A39E4">
          <w:rPr>
            <w:rFonts w:eastAsia="宋体"/>
            <w:highlight w:val="yellow"/>
          </w:rPr>
          <w:t>X</w:t>
        </w:r>
        <w:r>
          <w:rPr>
            <w:rFonts w:eastAsia="宋体"/>
          </w:rPr>
          <w:t xml:space="preserve">.1.2  Relationship between end-users and subscriber </w:t>
        </w:r>
      </w:ins>
    </w:p>
    <w:p w14:paraId="609B676F" w14:textId="77777777" w:rsidR="00C30E55" w:rsidRDefault="00C30E55" w:rsidP="00C30E55">
      <w:pPr>
        <w:rPr>
          <w:ins w:id="62" w:author="Huawei-WuRong" w:date="2021-10-03T22:49:00Z"/>
          <w:rFonts w:eastAsia="Times New Roman"/>
          <w:lang w:val="en-US"/>
        </w:rPr>
      </w:pPr>
      <w:ins w:id="63" w:author="Huawei-WuRong" w:date="2021-10-03T22:49:00Z">
        <w:r>
          <w:rPr>
            <w:lang w:val="en-US" w:eastAsia="zh-CN"/>
          </w:rPr>
          <w:t xml:space="preserve">It is assumed that the user consent is obtained from the end-users. </w:t>
        </w:r>
        <w:r>
          <w:rPr>
            <w:rFonts w:eastAsia="Times New Roman"/>
            <w:lang w:val="en-US"/>
          </w:rPr>
          <w:t>The end-user(s) is the subscriber itself or authorize the subscriber to provide consent on behalf of the end-users. Alternatively, the end-users are authorized by the subscriber to provide the consent. That means user consent is always tied to the subscription information. How authorization is provided between the subscriber and the end-users is out-of-scope of this specification.</w:t>
        </w:r>
      </w:ins>
    </w:p>
    <w:p w14:paraId="44DBE4D7" w14:textId="77777777" w:rsidR="00C30E55" w:rsidRDefault="00C30E55" w:rsidP="00C30E55">
      <w:pPr>
        <w:pStyle w:val="NO"/>
        <w:rPr>
          <w:ins w:id="64" w:author="Huawei-WuRong" w:date="2021-10-03T22:49:00Z"/>
          <w:rFonts w:eastAsia="宋体"/>
          <w:lang w:val="en-IN"/>
        </w:rPr>
      </w:pPr>
      <w:ins w:id="65" w:author="Huawei-WuRong" w:date="2021-10-03T22:49:00Z">
        <w:r>
          <w:rPr>
            <w:lang w:val="en-IN"/>
          </w:rPr>
          <w:t>NOTE: The term end-user is defined in TR 21.905 [1].</w:t>
        </w:r>
      </w:ins>
    </w:p>
    <w:p w14:paraId="42E6EBF0" w14:textId="77777777" w:rsidR="00C30E55" w:rsidRPr="005155C0" w:rsidDel="0086500C" w:rsidRDefault="00C30E55" w:rsidP="00C30E55">
      <w:pPr>
        <w:pStyle w:val="EditorsNote"/>
        <w:rPr>
          <w:del w:id="66" w:author="Huawei-WuRong" w:date="2021-10-03T22:49:00Z"/>
        </w:rPr>
      </w:pPr>
      <w:del w:id="67" w:author="Huawei-WuRong" w:date="2021-10-03T22:49:00Z">
        <w:r w:rsidDel="0086500C">
          <w:delText>Editor's Note: This clause</w:delText>
        </w:r>
        <w:r w:rsidRPr="00CD5B74" w:rsidDel="0086500C">
          <w:delText xml:space="preserve"> </w:delText>
        </w:r>
        <w:r w:rsidDel="0086500C">
          <w:delText>will describe general part</w:delText>
        </w:r>
        <w:r w:rsidRPr="00DD315C" w:rsidDel="0086500C">
          <w:delText xml:space="preserve"> o</w:delText>
        </w:r>
        <w:r w:rsidDel="0086500C">
          <w:delText>n</w:delText>
        </w:r>
        <w:r w:rsidRPr="00DD315C" w:rsidDel="0086500C">
          <w:delText xml:space="preserve"> </w:delText>
        </w:r>
        <w:r w:rsidDel="0086500C">
          <w:delText>security aspects of user consent.</w:delText>
        </w:r>
      </w:del>
    </w:p>
    <w:p w14:paraId="791A6B39" w14:textId="468CB292" w:rsidR="0074737F" w:rsidRPr="0074737F" w:rsidRDefault="0074737F" w:rsidP="00C30E55">
      <w:pPr>
        <w:keepNext/>
        <w:keepLines/>
        <w:pBdr>
          <w:top w:val="single" w:sz="12" w:space="3" w:color="auto"/>
        </w:pBdr>
        <w:spacing w:before="240"/>
        <w:outlineLvl w:val="0"/>
        <w:rPr>
          <w:ins w:id="68" w:author="Huawei change6" w:date="2021-11-22T10:27:00Z"/>
          <w:rFonts w:ascii="Arial" w:eastAsia="宋体" w:hAnsi="Arial"/>
          <w:sz w:val="36"/>
          <w:lang w:eastAsia="zh-CN"/>
        </w:rPr>
      </w:pPr>
      <w:bookmarkStart w:id="69" w:name="_Toc26876089"/>
      <w:bookmarkStart w:id="70" w:name="_Toc35528858"/>
      <w:bookmarkStart w:id="71" w:name="_Toc35533620"/>
      <w:bookmarkStart w:id="72" w:name="_Toc45029008"/>
      <w:bookmarkStart w:id="73" w:name="_Toc45274673"/>
      <w:bookmarkStart w:id="74" w:name="_Toc45275261"/>
      <w:bookmarkStart w:id="75" w:name="_Toc51168519"/>
      <w:bookmarkStart w:id="76" w:name="_Toc75277458"/>
      <w:ins w:id="77" w:author="Huawei change6" w:date="2021-11-22T10:27:00Z">
        <w:r>
          <w:rPr>
            <w:rFonts w:ascii="Arial" w:eastAsia="宋体" w:hAnsi="Arial" w:hint="eastAsia"/>
            <w:sz w:val="36"/>
            <w:highlight w:val="yellow"/>
            <w:lang w:eastAsia="zh-CN"/>
          </w:rPr>
          <w:t>X</w:t>
        </w:r>
        <w:r>
          <w:rPr>
            <w:rFonts w:ascii="Arial" w:eastAsia="宋体" w:hAnsi="Arial"/>
            <w:sz w:val="36"/>
            <w:highlight w:val="yellow"/>
            <w:lang w:eastAsia="zh-CN"/>
          </w:rPr>
          <w:t>.</w:t>
        </w:r>
        <w:r w:rsidRPr="0074737F">
          <w:rPr>
            <w:rFonts w:ascii="Arial" w:eastAsia="宋体" w:hAnsi="Arial"/>
            <w:sz w:val="36"/>
            <w:lang w:eastAsia="zh-CN"/>
          </w:rPr>
          <w:t>2</w:t>
        </w:r>
        <w:r w:rsidRPr="0074737F">
          <w:rPr>
            <w:rFonts w:ascii="Arial" w:eastAsia="宋体" w:hAnsi="Arial"/>
            <w:sz w:val="36"/>
            <w:lang w:eastAsia="zh-CN"/>
          </w:rPr>
          <w:tab/>
        </w:r>
        <w:r w:rsidRPr="0074737F">
          <w:rPr>
            <w:rFonts w:ascii="Arial" w:eastAsia="宋体" w:hAnsi="Arial"/>
            <w:sz w:val="36"/>
            <w:lang w:eastAsia="zh-CN"/>
          </w:rPr>
          <w:tab/>
          <w:t>R</w:t>
        </w:r>
        <w:r w:rsidRPr="0074737F">
          <w:rPr>
            <w:rFonts w:ascii="Arial" w:eastAsia="宋体" w:hAnsi="Arial" w:hint="eastAsia"/>
            <w:sz w:val="36"/>
            <w:lang w:eastAsia="zh-CN"/>
          </w:rPr>
          <w:t>e</w:t>
        </w:r>
        <w:r w:rsidRPr="0074737F">
          <w:rPr>
            <w:rFonts w:ascii="Arial" w:eastAsia="宋体" w:hAnsi="Arial"/>
            <w:sz w:val="36"/>
            <w:lang w:eastAsia="zh-CN"/>
          </w:rPr>
          <w:t>quirements</w:t>
        </w:r>
      </w:ins>
    </w:p>
    <w:p w14:paraId="5499B59B" w14:textId="4C33D65D" w:rsidR="0074737F" w:rsidRDefault="0074737F" w:rsidP="0074737F">
      <w:pPr>
        <w:rPr>
          <w:ins w:id="78" w:author="Huawei change6" w:date="2021-11-22T10:28:00Z"/>
        </w:rPr>
      </w:pPr>
      <w:ins w:id="79" w:author="Huawei change6" w:date="2021-11-22T10:28:00Z">
        <w:r>
          <w:t xml:space="preserve">The UDM shall </w:t>
        </w:r>
        <w:del w:id="80" w:author="Huawei Edi" w:date="2021-11-22T10:38:00Z">
          <w:r w:rsidDel="006A39E4">
            <w:delText xml:space="preserve">provide </w:delText>
          </w:r>
        </w:del>
      </w:ins>
      <w:ins w:id="81" w:author="Huawei Edi" w:date="2021-11-22T10:38:00Z">
        <w:r w:rsidR="006A39E4">
          <w:t xml:space="preserve">support </w:t>
        </w:r>
      </w:ins>
      <w:ins w:id="82" w:author="Huawei change6" w:date="2021-11-22T10:28:00Z">
        <w:r>
          <w:t xml:space="preserve">the following services related to the user consent. </w:t>
        </w:r>
      </w:ins>
    </w:p>
    <w:p w14:paraId="27D8CDE2" w14:textId="41595A59" w:rsidR="0074737F" w:rsidRDefault="0074737F" w:rsidP="0074737F">
      <w:pPr>
        <w:ind w:leftChars="213" w:left="708" w:hangingChars="141" w:hanging="282"/>
        <w:rPr>
          <w:ins w:id="83" w:author="Huawei Edi" w:date="2021-11-22T10:38:00Z"/>
          <w:rFonts w:eastAsia="等线"/>
          <w:lang w:val="en-US" w:eastAsia="zh-CN"/>
        </w:rPr>
      </w:pPr>
      <w:ins w:id="84" w:author="Huawei change6" w:date="2021-11-22T10:28:00Z">
        <w:r>
          <w:t>-</w:t>
        </w:r>
        <w:r>
          <w:tab/>
        </w:r>
        <w:del w:id="85" w:author="Huawei Edi" w:date="2021-11-22T10:38:00Z">
          <w:r w:rsidDel="006A39E4">
            <w:rPr>
              <w:rFonts w:eastAsia="等线"/>
              <w:lang w:val="en-US" w:eastAsia="zh-CN"/>
            </w:rPr>
            <w:delText>r</w:delText>
          </w:r>
        </w:del>
      </w:ins>
      <w:ins w:id="86" w:author="Huawei Edi" w:date="2021-11-22T10:38:00Z">
        <w:r w:rsidR="006A39E4">
          <w:rPr>
            <w:rFonts w:eastAsia="等线"/>
            <w:lang w:val="en-US" w:eastAsia="zh-CN"/>
          </w:rPr>
          <w:t>R</w:t>
        </w:r>
      </w:ins>
      <w:ins w:id="87" w:author="Huawei change6" w:date="2021-11-22T10:28:00Z">
        <w:r>
          <w:rPr>
            <w:rFonts w:eastAsia="等线"/>
            <w:lang w:val="en-US" w:eastAsia="zh-CN"/>
          </w:rPr>
          <w:t>etrieval of user consent parameters.</w:t>
        </w:r>
      </w:ins>
    </w:p>
    <w:p w14:paraId="1BEBD669" w14:textId="22EEE8E7" w:rsidR="006A39E4" w:rsidRPr="006A39E4" w:rsidRDefault="006A39E4" w:rsidP="0074737F">
      <w:pPr>
        <w:ind w:leftChars="213" w:left="708" w:hangingChars="141" w:hanging="282"/>
        <w:rPr>
          <w:ins w:id="88" w:author="Huawei change6" w:date="2021-11-22T10:28:00Z"/>
          <w:lang w:val="en-US"/>
        </w:rPr>
      </w:pPr>
      <w:ins w:id="89" w:author="Huawei Edi" w:date="2021-11-22T10:38:00Z">
        <w:r>
          <w:rPr>
            <w:lang w:val="en-US"/>
          </w:rPr>
          <w:t>-</w:t>
        </w:r>
        <w:r>
          <w:rPr>
            <w:lang w:val="en-US"/>
          </w:rPr>
          <w:tab/>
        </w:r>
        <w:r w:rsidRPr="006A39E4">
          <w:rPr>
            <w:lang w:val="en-US"/>
          </w:rPr>
          <w:t>Notification of user consent parameters change.</w:t>
        </w:r>
      </w:ins>
    </w:p>
    <w:p w14:paraId="435F1105" w14:textId="7237E801" w:rsidR="0074737F" w:rsidRDefault="0074737F" w:rsidP="0074737F">
      <w:pPr>
        <w:rPr>
          <w:ins w:id="90" w:author="Huawei Edi" w:date="2021-11-22T10:39:00Z"/>
        </w:rPr>
      </w:pPr>
      <w:ins w:id="91" w:author="Huawei change6" w:date="2021-11-22T10:28:00Z">
        <w:r>
          <w:t>The user consent parameters shall be stored in the UDM</w:t>
        </w:r>
      </w:ins>
      <w:ins w:id="92" w:author="Huawei Edi" w:date="2021-11-22T10:39:00Z">
        <w:r w:rsidR="006A39E4">
          <w:t>/UDR</w:t>
        </w:r>
      </w:ins>
      <w:ins w:id="93" w:author="Huawei change6" w:date="2021-11-22T10:28:00Z">
        <w:r>
          <w:t xml:space="preserve"> as subscription data.</w:t>
        </w:r>
      </w:ins>
    </w:p>
    <w:p w14:paraId="6A5C54CE" w14:textId="77777777" w:rsidR="006A39E4" w:rsidRPr="006D1920" w:rsidRDefault="006A39E4" w:rsidP="006A39E4">
      <w:pPr>
        <w:rPr>
          <w:ins w:id="94" w:author="Huawei Edi" w:date="2021-11-22T10:39:00Z"/>
        </w:rPr>
      </w:pPr>
      <w:ins w:id="95" w:author="Huawei Edi" w:date="2021-11-22T10:39:00Z">
        <w:r>
          <w:t xml:space="preserve">The user consent </w:t>
        </w:r>
        <w:r w:rsidRPr="006D1920">
          <w:t>parameters shall be bound to a SUPI/GPSI.</w:t>
        </w:r>
      </w:ins>
    </w:p>
    <w:p w14:paraId="732E41FE" w14:textId="77777777" w:rsidR="006A39E4" w:rsidRPr="006D1920" w:rsidRDefault="006A39E4" w:rsidP="006A39E4">
      <w:pPr>
        <w:rPr>
          <w:ins w:id="96" w:author="Huawei Edi" w:date="2021-11-22T10:39:00Z"/>
        </w:rPr>
      </w:pPr>
      <w:ins w:id="97" w:author="Huawei Edi" w:date="2021-11-22T10:39:00Z">
        <w:r w:rsidRPr="006D1920">
          <w:t xml:space="preserve">The user consent parameters shall </w:t>
        </w:r>
        <w:r>
          <w:t>be bound to</w:t>
        </w:r>
        <w:r w:rsidRPr="006D1920">
          <w:t xml:space="preserve"> the</w:t>
        </w:r>
        <w:r>
          <w:t xml:space="preserve"> purpose of data processing.</w:t>
        </w:r>
      </w:ins>
    </w:p>
    <w:p w14:paraId="65CC516B" w14:textId="23884805" w:rsidR="006A39E4" w:rsidRPr="006A39E4" w:rsidRDefault="006A39E4" w:rsidP="0074737F">
      <w:pPr>
        <w:rPr>
          <w:ins w:id="98" w:author="Huawei change6" w:date="2021-11-22T10:28:00Z"/>
        </w:rPr>
      </w:pPr>
      <w:ins w:id="99" w:author="Huawei Edi" w:date="2021-11-22T10:39:00Z">
        <w:r w:rsidRPr="006D1920">
          <w:t xml:space="preserve">The user consent parameters shall include </w:t>
        </w:r>
        <w:r>
          <w:t>whether the user consent is granted or not.</w:t>
        </w:r>
      </w:ins>
    </w:p>
    <w:p w14:paraId="311CD651" w14:textId="57E713AD" w:rsidR="0074737F" w:rsidRDefault="0074737F" w:rsidP="0074737F">
      <w:pPr>
        <w:rPr>
          <w:ins w:id="100" w:author="Huawei Edi" w:date="2021-11-22T10:41:00Z"/>
        </w:rPr>
      </w:pPr>
      <w:ins w:id="101" w:author="Huawei change6" w:date="2021-11-22T10:28:00Z">
        <w:r>
          <w:t>The user consent parameters shall be effective only after the point in time that user consent was given, and they shall be effective until they are revoked.</w:t>
        </w:r>
      </w:ins>
    </w:p>
    <w:p w14:paraId="56EAACB6" w14:textId="430E7B7C" w:rsidR="00317043" w:rsidRPr="00317043" w:rsidRDefault="00317043" w:rsidP="0074737F">
      <w:pPr>
        <w:rPr>
          <w:ins w:id="102" w:author="Huawei change6" w:date="2021-11-22T10:28:00Z"/>
        </w:rPr>
      </w:pPr>
      <w:ins w:id="103" w:author="Huawei Edi" w:date="2021-11-22T10:41:00Z">
        <w:r>
          <w:rPr>
            <w:rFonts w:eastAsia="等线"/>
            <w:lang w:val="en-US" w:eastAsia="zh-CN"/>
          </w:rPr>
          <w:t>The u</w:t>
        </w:r>
        <w:r w:rsidRPr="00A92B4F">
          <w:rPr>
            <w:rFonts w:eastAsia="等线"/>
            <w:lang w:val="en-US" w:eastAsia="zh-CN"/>
          </w:rPr>
          <w:t xml:space="preserve">ser consent </w:t>
        </w:r>
        <w:r>
          <w:rPr>
            <w:rFonts w:eastAsia="等线"/>
            <w:lang w:val="en-US" w:eastAsia="zh-CN"/>
          </w:rPr>
          <w:t>parameters shall be</w:t>
        </w:r>
        <w:r w:rsidRPr="00A92B4F">
          <w:rPr>
            <w:rFonts w:eastAsia="等线"/>
            <w:lang w:val="en-US" w:eastAsia="zh-CN"/>
          </w:rPr>
          <w:t xml:space="preserve"> effective until revoked</w:t>
        </w:r>
        <w:r>
          <w:rPr>
            <w:rFonts w:eastAsia="等线"/>
            <w:lang w:val="en-US" w:eastAsia="zh-CN"/>
          </w:rPr>
          <w:t>. It means that there is no expiry/validity timer for the user consent parameters.</w:t>
        </w:r>
      </w:ins>
    </w:p>
    <w:p w14:paraId="3A56B1AD" w14:textId="294E6107" w:rsidR="0074737F" w:rsidRDefault="006A39E4" w:rsidP="006A39E4">
      <w:pPr>
        <w:pStyle w:val="NO"/>
        <w:rPr>
          <w:ins w:id="104" w:author="Huawei change6" w:date="2021-11-22T10:28:00Z"/>
        </w:rPr>
      </w:pPr>
      <w:ins w:id="105" w:author="Huawei Edi" w:date="2021-11-22T10:39:00Z">
        <w:r>
          <w:t>NOTE:</w:t>
        </w:r>
        <w:r>
          <w:tab/>
        </w:r>
      </w:ins>
      <w:ins w:id="106" w:author="Huawei change6" w:date="2021-11-22T10:28:00Z">
        <w:r w:rsidR="0074737F">
          <w:t>UDM does not provide revocation service, it only provides notification</w:t>
        </w:r>
        <w:r w:rsidR="0074737F">
          <w:rPr>
            <w:rFonts w:hint="eastAsia"/>
            <w:lang w:eastAsia="zh-CN"/>
          </w:rPr>
          <w:t>.</w:t>
        </w:r>
      </w:ins>
    </w:p>
    <w:p w14:paraId="2FF63C3E" w14:textId="07DF2055" w:rsidR="00C30E55" w:rsidRPr="005155C0" w:rsidRDefault="00C30E55" w:rsidP="00C30E55">
      <w:pPr>
        <w:keepNext/>
        <w:keepLines/>
        <w:pBdr>
          <w:top w:val="single" w:sz="12" w:space="3" w:color="auto"/>
        </w:pBdr>
        <w:spacing w:before="240"/>
        <w:outlineLvl w:val="0"/>
        <w:rPr>
          <w:rFonts w:ascii="Arial" w:eastAsia="宋体" w:hAnsi="Arial"/>
          <w:sz w:val="36"/>
        </w:rPr>
      </w:pPr>
      <w:r w:rsidRPr="00E201B3">
        <w:rPr>
          <w:rFonts w:ascii="Arial" w:eastAsia="宋体" w:hAnsi="Arial"/>
          <w:sz w:val="36"/>
          <w:highlight w:val="yellow"/>
        </w:rPr>
        <w:t>X</w:t>
      </w:r>
      <w:r w:rsidRPr="005155C0">
        <w:rPr>
          <w:rFonts w:ascii="Arial" w:eastAsia="宋体" w:hAnsi="Arial"/>
          <w:sz w:val="36"/>
        </w:rPr>
        <w:t>.</w:t>
      </w:r>
      <w:del w:id="107" w:author="Huawei change6" w:date="2021-11-22T10:29:00Z">
        <w:r w:rsidRPr="005155C0" w:rsidDel="00771FCB">
          <w:rPr>
            <w:rFonts w:ascii="Arial" w:eastAsia="宋体" w:hAnsi="Arial"/>
            <w:sz w:val="36"/>
          </w:rPr>
          <w:delText>2</w:delText>
        </w:r>
      </w:del>
      <w:ins w:id="108" w:author="Huawei change6" w:date="2021-11-22T10:29:00Z">
        <w:r w:rsidR="00771FCB">
          <w:rPr>
            <w:rFonts w:ascii="Arial" w:eastAsia="宋体" w:hAnsi="Arial"/>
            <w:sz w:val="36"/>
          </w:rPr>
          <w:t>3</w:t>
        </w:r>
      </w:ins>
      <w:r w:rsidRPr="005155C0">
        <w:rPr>
          <w:rFonts w:ascii="Arial" w:eastAsia="宋体" w:hAnsi="Arial"/>
          <w:sz w:val="36"/>
        </w:rPr>
        <w:tab/>
      </w:r>
      <w:bookmarkEnd w:id="69"/>
      <w:bookmarkEnd w:id="70"/>
      <w:bookmarkEnd w:id="71"/>
      <w:bookmarkEnd w:id="72"/>
      <w:bookmarkEnd w:id="73"/>
      <w:bookmarkEnd w:id="74"/>
      <w:bookmarkEnd w:id="75"/>
      <w:bookmarkEnd w:id="76"/>
      <w:r>
        <w:rPr>
          <w:rFonts w:ascii="Arial" w:eastAsia="宋体" w:hAnsi="Arial"/>
          <w:sz w:val="36"/>
        </w:rPr>
        <w:tab/>
      </w:r>
      <w:bookmarkStart w:id="109" w:name="OLE_LINK13"/>
      <w:r>
        <w:rPr>
          <w:rFonts w:ascii="Arial" w:eastAsia="宋体" w:hAnsi="Arial"/>
          <w:sz w:val="36"/>
        </w:rPr>
        <w:t>User consent check</w:t>
      </w:r>
      <w:bookmarkEnd w:id="109"/>
    </w:p>
    <w:p w14:paraId="1471D923" w14:textId="046D1FA9" w:rsidR="00C30E55" w:rsidDel="00771FCB" w:rsidRDefault="00C30E55" w:rsidP="00C30E55">
      <w:pPr>
        <w:pStyle w:val="EditorsNote"/>
        <w:rPr>
          <w:del w:id="110" w:author="Huawei change6" w:date="2021-11-22T10:30:00Z"/>
        </w:rPr>
      </w:pPr>
      <w:del w:id="111" w:author="Huawei change6" w:date="2021-11-22T10:30:00Z">
        <w:r w:rsidDel="00771FCB">
          <w:delText>Editor's Note: This clause</w:delText>
        </w:r>
        <w:r w:rsidRPr="00CD5B74" w:rsidDel="00771FCB">
          <w:delText xml:space="preserve"> </w:delText>
        </w:r>
        <w:r w:rsidDel="00771FCB">
          <w:delText>will describe ho</w:delText>
        </w:r>
        <w:r w:rsidRPr="005155C0" w:rsidDel="00771FCB">
          <w:delText>w to check of user consent in order to provide guideline that if a new use case needs to check of user consent</w:delText>
        </w:r>
        <w:r w:rsidDel="00771FCB">
          <w:delText>.</w:delText>
        </w:r>
      </w:del>
    </w:p>
    <w:p w14:paraId="612E2614" w14:textId="77777777" w:rsidR="00771FCB" w:rsidRDefault="00771FCB" w:rsidP="00771FCB">
      <w:pPr>
        <w:rPr>
          <w:ins w:id="112" w:author="Nokia1" w:date="2021-11-18T19:29:00Z"/>
          <w:lang w:eastAsia="zh-CN"/>
        </w:rPr>
      </w:pPr>
      <w:ins w:id="113" w:author="Nokia1" w:date="2021-11-18T19:29:00Z">
        <w:r>
          <w:rPr>
            <w:lang w:eastAsia="zh-CN"/>
          </w:rPr>
          <w:t>Any</w:t>
        </w:r>
        <w:r>
          <w:rPr>
            <w:rFonts w:hint="eastAsia"/>
            <w:lang w:eastAsia="zh-CN"/>
          </w:rPr>
          <w:t xml:space="preserve"> NF </w:t>
        </w:r>
        <w:r>
          <w:rPr>
            <w:lang w:eastAsia="zh-CN"/>
          </w:rPr>
          <w:t>that is deemed an enforcement point for</w:t>
        </w:r>
        <w:r>
          <w:rPr>
            <w:rFonts w:hint="eastAsia"/>
            <w:lang w:eastAsia="zh-CN"/>
          </w:rPr>
          <w:t xml:space="preserve"> user consent</w:t>
        </w:r>
        <w:r>
          <w:rPr>
            <w:lang w:eastAsia="zh-CN"/>
          </w:rPr>
          <w:t xml:space="preserve"> shall support to retrieve the user consent parameters from the UDM. </w:t>
        </w:r>
      </w:ins>
    </w:p>
    <w:p w14:paraId="1B427FD1" w14:textId="39A2FB97" w:rsidR="00771FCB" w:rsidRDefault="00771FCB" w:rsidP="00771FCB">
      <w:pPr>
        <w:rPr>
          <w:ins w:id="114" w:author="Huawei Edi" w:date="2021-11-22T10:42:00Z"/>
          <w:lang w:eastAsia="zh-CN"/>
        </w:rPr>
      </w:pPr>
      <w:ins w:id="115" w:author="Nokia1" w:date="2021-11-18T19:29:00Z">
        <w:r>
          <w:rPr>
            <w:lang w:eastAsia="zh-CN"/>
          </w:rPr>
          <w:t>Any</w:t>
        </w:r>
        <w:r>
          <w:rPr>
            <w:rFonts w:hint="eastAsia"/>
            <w:lang w:eastAsia="zh-CN"/>
          </w:rPr>
          <w:t xml:space="preserve"> NF </w:t>
        </w:r>
        <w:r>
          <w:rPr>
            <w:lang w:eastAsia="zh-CN"/>
          </w:rPr>
          <w:t>that is deemed an enforcement point for</w:t>
        </w:r>
        <w:r>
          <w:rPr>
            <w:rFonts w:hint="eastAsia"/>
            <w:lang w:eastAsia="zh-CN"/>
          </w:rPr>
          <w:t xml:space="preserve"> user consent</w:t>
        </w:r>
        <w:r>
          <w:rPr>
            <w:lang w:eastAsia="zh-CN"/>
          </w:rPr>
          <w:t xml:space="preserve"> s</w:t>
        </w:r>
        <w:r w:rsidRPr="00A50C24">
          <w:rPr>
            <w:lang w:eastAsia="zh-CN"/>
          </w:rPr>
          <w:t xml:space="preserve">hall not </w:t>
        </w:r>
        <w:r>
          <w:rPr>
            <w:lang w:eastAsia="zh-CN"/>
          </w:rPr>
          <w:t>accept</w:t>
        </w:r>
        <w:r w:rsidRPr="00A50C24">
          <w:rPr>
            <w:lang w:eastAsia="zh-CN"/>
          </w:rPr>
          <w:t xml:space="preserve"> </w:t>
        </w:r>
        <w:r>
          <w:rPr>
            <w:lang w:eastAsia="zh-CN"/>
          </w:rPr>
          <w:t>any</w:t>
        </w:r>
        <w:r w:rsidRPr="00A50C24">
          <w:rPr>
            <w:lang w:eastAsia="zh-CN"/>
          </w:rPr>
          <w:t xml:space="preserve"> service</w:t>
        </w:r>
        <w:r>
          <w:rPr>
            <w:lang w:eastAsia="zh-CN"/>
          </w:rPr>
          <w:t>s</w:t>
        </w:r>
        <w:r w:rsidRPr="00A50C24">
          <w:rPr>
            <w:lang w:eastAsia="zh-CN"/>
          </w:rPr>
          <w:t xml:space="preserve"> </w:t>
        </w:r>
        <w:r>
          <w:rPr>
            <w:lang w:eastAsia="zh-CN"/>
          </w:rPr>
          <w:t>or requests for data processing unless user consent is granted</w:t>
        </w:r>
        <w:r w:rsidRPr="00A50C24">
          <w:rPr>
            <w:lang w:eastAsia="zh-CN"/>
          </w:rPr>
          <w:t>.</w:t>
        </w:r>
      </w:ins>
    </w:p>
    <w:p w14:paraId="3C9A9B29" w14:textId="7EA0F802" w:rsidR="00317043" w:rsidRDefault="00317043" w:rsidP="00771FCB">
      <w:pPr>
        <w:rPr>
          <w:ins w:id="116" w:author="Huawei Edi" w:date="2021-11-22T10:47:00Z"/>
          <w:rFonts w:eastAsia="等线"/>
          <w:lang w:val="en-US" w:eastAsia="zh-CN"/>
        </w:rPr>
      </w:pPr>
      <w:ins w:id="117" w:author="Huawei Edi" w:date="2021-11-22T10:42:00Z">
        <w:r>
          <w:rPr>
            <w:rFonts w:eastAsia="等线"/>
            <w:lang w:val="en-US" w:eastAsia="zh-CN"/>
          </w:rPr>
          <w:t>NFs obtaining or checking the u</w:t>
        </w:r>
        <w:r w:rsidRPr="00A92B4F">
          <w:rPr>
            <w:rFonts w:eastAsia="等线"/>
            <w:lang w:val="en-US" w:eastAsia="zh-CN"/>
          </w:rPr>
          <w:t xml:space="preserve">ser consent </w:t>
        </w:r>
        <w:r>
          <w:rPr>
            <w:rFonts w:eastAsia="等线"/>
            <w:lang w:val="en-US" w:eastAsia="zh-CN"/>
          </w:rPr>
          <w:t xml:space="preserve">parameters shall consider the user consent parameters as </w:t>
        </w:r>
        <w:r w:rsidRPr="00A92B4F">
          <w:rPr>
            <w:rFonts w:eastAsia="等线"/>
            <w:lang w:val="en-US" w:eastAsia="zh-CN"/>
          </w:rPr>
          <w:t>effective until revoked</w:t>
        </w:r>
        <w:r>
          <w:rPr>
            <w:rFonts w:eastAsia="等线"/>
            <w:lang w:val="en-US" w:eastAsia="zh-CN"/>
          </w:rPr>
          <w:t xml:space="preserve"> when</w:t>
        </w:r>
        <w:r w:rsidRPr="001D6F41">
          <w:rPr>
            <w:rFonts w:eastAsia="等线"/>
            <w:lang w:val="en-US" w:eastAsia="zh-CN"/>
          </w:rPr>
          <w:t xml:space="preserve"> </w:t>
        </w:r>
        <w:r>
          <w:rPr>
            <w:rFonts w:eastAsia="等线"/>
            <w:lang w:val="en-US" w:eastAsia="zh-CN"/>
          </w:rPr>
          <w:t>obtaining or checking the u</w:t>
        </w:r>
        <w:r w:rsidRPr="00A92B4F">
          <w:rPr>
            <w:rFonts w:eastAsia="等线"/>
            <w:lang w:val="en-US" w:eastAsia="zh-CN"/>
          </w:rPr>
          <w:t xml:space="preserve">ser consent </w:t>
        </w:r>
        <w:r>
          <w:rPr>
            <w:rFonts w:eastAsia="等线"/>
            <w:lang w:val="en-US" w:eastAsia="zh-CN"/>
          </w:rPr>
          <w:t>parameters.</w:t>
        </w:r>
      </w:ins>
    </w:p>
    <w:p w14:paraId="00576CBA" w14:textId="17B5F9E1" w:rsidR="00034DE1" w:rsidRPr="00771FCB" w:rsidRDefault="00034DE1" w:rsidP="00034DE1">
      <w:pPr>
        <w:pStyle w:val="EditorsNote"/>
        <w:rPr>
          <w:lang w:eastAsia="zh-CN"/>
        </w:rPr>
      </w:pPr>
      <w:ins w:id="118" w:author="Huawei Edi" w:date="2021-11-22T10:47:00Z">
        <w:r>
          <w:rPr>
            <w:rFonts w:hint="eastAsia"/>
            <w:lang w:eastAsia="zh-CN"/>
          </w:rPr>
          <w:t>E</w:t>
        </w:r>
        <w:r>
          <w:rPr>
            <w:lang w:eastAsia="zh-CN"/>
          </w:rPr>
          <w:t>ditor’s Note:</w:t>
        </w:r>
      </w:ins>
      <w:ins w:id="119" w:author="Huawei Edi" w:date="2021-11-22T10:48:00Z">
        <w:r w:rsidR="008309DD">
          <w:rPr>
            <w:lang w:eastAsia="zh-CN"/>
          </w:rPr>
          <w:t xml:space="preserve"> </w:t>
        </w:r>
      </w:ins>
      <w:ins w:id="120" w:author="Huawei Edi" w:date="2021-11-22T10:47:00Z">
        <w:r w:rsidRPr="00034DE1">
          <w:rPr>
            <w:lang w:eastAsia="zh-CN"/>
          </w:rPr>
          <w:t>Details to be added on how the enforcement NF is informed of the purpose</w:t>
        </w:r>
        <w:r>
          <w:rPr>
            <w:lang w:eastAsia="zh-CN"/>
          </w:rPr>
          <w:t>.</w:t>
        </w:r>
      </w:ins>
    </w:p>
    <w:p w14:paraId="6EA3D98C" w14:textId="3C949EDA" w:rsidR="00C30E55" w:rsidRDefault="00C30E55" w:rsidP="00C30E55">
      <w:pPr>
        <w:keepNext/>
        <w:keepLines/>
        <w:pBdr>
          <w:top w:val="single" w:sz="12" w:space="3" w:color="auto"/>
        </w:pBdr>
        <w:spacing w:before="240"/>
        <w:outlineLvl w:val="0"/>
        <w:rPr>
          <w:ins w:id="121" w:author="Huawei-WuRong" w:date="2021-09-16T11:15:00Z"/>
          <w:rFonts w:ascii="Arial" w:eastAsia="宋体" w:hAnsi="Arial"/>
          <w:sz w:val="36"/>
        </w:rPr>
      </w:pPr>
      <w:r w:rsidRPr="00E201B3">
        <w:rPr>
          <w:rFonts w:ascii="Arial" w:eastAsia="宋体" w:hAnsi="Arial"/>
          <w:sz w:val="36"/>
          <w:highlight w:val="yellow"/>
        </w:rPr>
        <w:t>X</w:t>
      </w:r>
      <w:r w:rsidRPr="005155C0">
        <w:rPr>
          <w:rFonts w:ascii="Arial" w:eastAsia="宋体" w:hAnsi="Arial"/>
          <w:sz w:val="36"/>
        </w:rPr>
        <w:t>.</w:t>
      </w:r>
      <w:del w:id="122" w:author="Huawei change6" w:date="2021-11-22T10:29:00Z">
        <w:r w:rsidDel="00771FCB">
          <w:rPr>
            <w:rFonts w:ascii="Arial" w:eastAsia="宋体" w:hAnsi="Arial"/>
            <w:sz w:val="36"/>
          </w:rPr>
          <w:delText>3</w:delText>
        </w:r>
      </w:del>
      <w:ins w:id="123" w:author="Huawei change6" w:date="2021-11-22T10:29:00Z">
        <w:r w:rsidR="00771FCB">
          <w:rPr>
            <w:rFonts w:ascii="Arial" w:eastAsia="宋体" w:hAnsi="Arial"/>
            <w:sz w:val="36"/>
          </w:rPr>
          <w:t>4</w:t>
        </w:r>
      </w:ins>
      <w:r w:rsidRPr="005155C0">
        <w:rPr>
          <w:rFonts w:ascii="Arial" w:eastAsia="宋体" w:hAnsi="Arial"/>
          <w:sz w:val="36"/>
        </w:rPr>
        <w:tab/>
      </w:r>
      <w:r>
        <w:rPr>
          <w:rFonts w:ascii="Arial" w:eastAsia="宋体" w:hAnsi="Arial"/>
          <w:sz w:val="36"/>
        </w:rPr>
        <w:tab/>
        <w:t>User consent revocation</w:t>
      </w:r>
    </w:p>
    <w:p w14:paraId="1EDDB4CA" w14:textId="1A78C44C" w:rsidR="00C30E55" w:rsidDel="00771FCB" w:rsidRDefault="00C30E55" w:rsidP="00C30E55">
      <w:pPr>
        <w:pStyle w:val="EditorsNote"/>
        <w:rPr>
          <w:del w:id="124" w:author="Huawei change6" w:date="2021-11-22T10:33:00Z"/>
        </w:rPr>
      </w:pPr>
      <w:del w:id="125" w:author="Huawei change6" w:date="2021-11-22T10:33:00Z">
        <w:r w:rsidDel="00771FCB">
          <w:delText>Editor's Note: This clause</w:delText>
        </w:r>
        <w:r w:rsidRPr="00CD5B74" w:rsidDel="00771FCB">
          <w:delText xml:space="preserve"> </w:delText>
        </w:r>
        <w:r w:rsidDel="00771FCB">
          <w:delText>will describe ho</w:delText>
        </w:r>
        <w:r w:rsidRPr="005155C0" w:rsidDel="00771FCB">
          <w:delText>w to check of user consent in order to provide guideline that if a new use case needs to check of user consent</w:delText>
        </w:r>
        <w:r w:rsidDel="00771FCB">
          <w:delText>.</w:delText>
        </w:r>
      </w:del>
    </w:p>
    <w:p w14:paraId="705E0640" w14:textId="77777777" w:rsidR="00771FCB" w:rsidRDefault="00771FCB" w:rsidP="00771FCB">
      <w:pPr>
        <w:rPr>
          <w:ins w:id="126" w:author="Huawei change6" w:date="2021-11-22T10:32:00Z"/>
          <w:lang w:eastAsia="zh-CN"/>
        </w:rPr>
      </w:pPr>
      <w:ins w:id="127" w:author="Huawei change6" w:date="2021-11-22T10:32:00Z">
        <w:r>
          <w:rPr>
            <w:lang w:eastAsia="zh-CN"/>
          </w:rPr>
          <w:t>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support subscription to the user consent parameter change notification provided by the UDM. </w:t>
        </w:r>
      </w:ins>
    </w:p>
    <w:p w14:paraId="6222C7B3" w14:textId="77777777" w:rsidR="00771FCB" w:rsidRDefault="00771FCB" w:rsidP="00771FCB">
      <w:pPr>
        <w:rPr>
          <w:ins w:id="128" w:author="Huawei change6" w:date="2021-11-22T10:32:00Z"/>
          <w:lang w:eastAsia="zh-CN"/>
        </w:rPr>
      </w:pPr>
      <w:ins w:id="129" w:author="Huawei change6" w:date="2021-11-22T10:32:00Z">
        <w:r>
          <w:rPr>
            <w:lang w:eastAsia="zh-CN"/>
          </w:rPr>
          <w:lastRenderedPageBreak/>
          <w:t xml:space="preserve">Following a notification event, </w:t>
        </w:r>
        <w:r>
          <w:rPr>
            <w:rFonts w:hint="eastAsia"/>
            <w:lang w:eastAsia="zh-CN"/>
          </w:rPr>
          <w:t>a</w:t>
        </w:r>
        <w:r>
          <w:rPr>
            <w:lang w:eastAsia="zh-CN"/>
          </w:rPr>
          <w:t>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no longer accept any service request for data processing subject to a revoked user consent. </w:t>
        </w:r>
      </w:ins>
    </w:p>
    <w:p w14:paraId="6B540101" w14:textId="77777777" w:rsidR="00771FCB" w:rsidRDefault="00771FCB" w:rsidP="00771FCB">
      <w:pPr>
        <w:rPr>
          <w:ins w:id="130" w:author="Huawei change6" w:date="2021-11-22T10:32:00Z"/>
          <w:lang w:eastAsia="zh-CN"/>
        </w:rPr>
      </w:pPr>
      <w:ins w:id="131" w:author="Huawei change6" w:date="2021-11-22T10:32:00Z">
        <w:r>
          <w:rPr>
            <w:lang w:eastAsia="zh-CN"/>
          </w:rPr>
          <w:t>Following a notification event, 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may notify other NFs to halt the processing of the data</w:t>
        </w:r>
        <w:r w:rsidRPr="0088218B">
          <w:rPr>
            <w:lang w:eastAsia="zh-CN"/>
          </w:rPr>
          <w:t xml:space="preserve"> </w:t>
        </w:r>
        <w:r w:rsidRPr="00423DB8">
          <w:rPr>
            <w:lang w:eastAsia="zh-CN"/>
          </w:rPr>
          <w:t xml:space="preserve">subject to the </w:t>
        </w:r>
        <w:r>
          <w:rPr>
            <w:lang w:eastAsia="zh-CN"/>
          </w:rPr>
          <w:t xml:space="preserve">revoked </w:t>
        </w:r>
        <w:r w:rsidRPr="00423DB8">
          <w:rPr>
            <w:lang w:eastAsia="zh-CN"/>
          </w:rPr>
          <w:t>user consent</w:t>
        </w:r>
        <w:r>
          <w:rPr>
            <w:lang w:eastAsia="zh-CN"/>
          </w:rPr>
          <w:t>.</w:t>
        </w:r>
      </w:ins>
    </w:p>
    <w:p w14:paraId="10B7818C" w14:textId="77777777" w:rsidR="00771FCB" w:rsidRDefault="00771FCB" w:rsidP="00771FCB">
      <w:pPr>
        <w:pStyle w:val="ac"/>
        <w:rPr>
          <w:ins w:id="132" w:author="Huawei change6" w:date="2021-11-22T10:32:00Z"/>
          <w:rFonts w:eastAsia="等线"/>
          <w:lang w:val="en-US" w:eastAsia="zh-CN"/>
        </w:rPr>
      </w:pPr>
      <w:ins w:id="133" w:author="Huawei change6" w:date="2021-11-22T10:32:00Z">
        <w:r>
          <w:t xml:space="preserve">Upon notification of consent revocation, NFs (possessing the </w:t>
        </w:r>
        <w:r w:rsidRPr="00D9620C">
          <w:rPr>
            <w:rFonts w:eastAsia="等线"/>
            <w:lang w:val="en-US" w:eastAsia="zh-CN"/>
          </w:rPr>
          <w:t xml:space="preserve">data </w:t>
        </w:r>
        <w:r>
          <w:rPr>
            <w:rFonts w:eastAsia="等线"/>
            <w:lang w:val="en-US" w:eastAsia="zh-CN"/>
          </w:rPr>
          <w:t xml:space="preserve">pertaining </w:t>
        </w:r>
        <w:r w:rsidRPr="00D9620C">
          <w:rPr>
            <w:rFonts w:eastAsia="等线"/>
            <w:lang w:val="en-US" w:eastAsia="zh-CN"/>
          </w:rPr>
          <w:t xml:space="preserve">to the </w:t>
        </w:r>
        <w:r>
          <w:rPr>
            <w:rFonts w:eastAsia="等线"/>
            <w:lang w:val="en-US" w:eastAsia="zh-CN"/>
          </w:rPr>
          <w:t xml:space="preserve">revoked </w:t>
        </w:r>
        <w:r w:rsidRPr="00D9620C">
          <w:rPr>
            <w:rFonts w:eastAsia="等线"/>
            <w:lang w:val="en-US" w:eastAsia="zh-CN"/>
          </w:rPr>
          <w:t>consent</w:t>
        </w:r>
        <w:r>
          <w:rPr>
            <w:rFonts w:eastAsia="等线"/>
            <w:lang w:val="en-US" w:eastAsia="zh-CN"/>
          </w:rPr>
          <w:t>)</w:t>
        </w:r>
        <w:r w:rsidRPr="002F0F5D">
          <w:rPr>
            <w:rFonts w:eastAsia="等线"/>
            <w:lang w:val="en-US" w:eastAsia="zh-CN"/>
          </w:rPr>
          <w:t xml:space="preserve"> </w:t>
        </w:r>
        <w:r>
          <w:rPr>
            <w:rFonts w:eastAsia="等线"/>
            <w:lang w:val="en-US" w:eastAsia="zh-CN"/>
          </w:rPr>
          <w:t xml:space="preserve">shall </w:t>
        </w:r>
        <w:r w:rsidRPr="000369F4">
          <w:rPr>
            <w:rFonts w:eastAsia="等线"/>
            <w:lang w:val="en-US" w:eastAsia="zh-CN"/>
          </w:rPr>
          <w:t>halt</w:t>
        </w:r>
        <w:r w:rsidRPr="00D9620C">
          <w:rPr>
            <w:rFonts w:eastAsia="等线"/>
            <w:lang w:val="en-US" w:eastAsia="zh-CN"/>
          </w:rPr>
          <w:t xml:space="preserve"> processing </w:t>
        </w:r>
        <w:r>
          <w:rPr>
            <w:rFonts w:eastAsia="等线"/>
            <w:lang w:val="en-US" w:eastAsia="zh-CN"/>
          </w:rPr>
          <w:t xml:space="preserve">and collection </w:t>
        </w:r>
        <w:r w:rsidRPr="00D9620C">
          <w:rPr>
            <w:rFonts w:eastAsia="等线"/>
            <w:lang w:val="en-US" w:eastAsia="zh-CN"/>
          </w:rPr>
          <w:t xml:space="preserve">of </w:t>
        </w:r>
        <w:r>
          <w:rPr>
            <w:rFonts w:eastAsia="等线"/>
            <w:lang w:val="en-US" w:eastAsia="zh-CN"/>
          </w:rPr>
          <w:t xml:space="preserve">the </w:t>
        </w:r>
        <w:r w:rsidRPr="00D9620C">
          <w:rPr>
            <w:rFonts w:eastAsia="等线"/>
            <w:lang w:val="en-US" w:eastAsia="zh-CN"/>
          </w:rPr>
          <w:t>data</w:t>
        </w:r>
        <w:r>
          <w:rPr>
            <w:rFonts w:eastAsia="等线"/>
            <w:lang w:val="en-US" w:eastAsia="zh-CN"/>
          </w:rPr>
          <w:t>.</w:t>
        </w:r>
      </w:ins>
    </w:p>
    <w:p w14:paraId="6AF186D6" w14:textId="77777777" w:rsidR="00771FCB" w:rsidRDefault="00771FCB" w:rsidP="00771FCB">
      <w:pPr>
        <w:pStyle w:val="ac"/>
        <w:rPr>
          <w:ins w:id="134" w:author="Huawei change6" w:date="2021-11-22T10:32:00Z"/>
        </w:rPr>
      </w:pPr>
      <w:bookmarkStart w:id="135" w:name="_Hlk88144196"/>
      <w:ins w:id="136" w:author="Huawei change6" w:date="2021-11-22T10:32:00Z">
        <w:r>
          <w:t xml:space="preserve">Upon notification of consent revocation, the </w:t>
        </w:r>
        <w:r w:rsidRPr="00950D29">
          <w:t>data may have to be deleted, or quarantined, or temporarily retained.</w:t>
        </w:r>
      </w:ins>
    </w:p>
    <w:bookmarkEnd w:id="135"/>
    <w:p w14:paraId="2E332999" w14:textId="482F7E60" w:rsidR="00771FCB" w:rsidRPr="005155C0" w:rsidRDefault="00771FCB" w:rsidP="00771FCB">
      <w:pPr>
        <w:pStyle w:val="EditorsNote"/>
        <w:rPr>
          <w:rFonts w:ascii="Arial" w:eastAsia="宋体" w:hAnsi="Arial"/>
          <w:sz w:val="36"/>
        </w:rPr>
      </w:pPr>
      <w:ins w:id="137" w:author="Huawei change6" w:date="2021-11-22T10:32:00Z">
        <w:r w:rsidRPr="00665FC4">
          <w:rPr>
            <w:lang w:eastAsia="zh-CN"/>
          </w:rPr>
          <w:t xml:space="preserve">Editor’s </w:t>
        </w:r>
        <w:r w:rsidRPr="000369F4">
          <w:rPr>
            <w:lang w:eastAsia="zh-CN"/>
          </w:rPr>
          <w:t>Note:</w:t>
        </w:r>
      </w:ins>
      <w:ins w:id="138" w:author="Huawei Edi" w:date="2021-11-22T10:47:00Z">
        <w:r w:rsidR="008309DD">
          <w:rPr>
            <w:lang w:eastAsia="zh-CN"/>
          </w:rPr>
          <w:t xml:space="preserve"> </w:t>
        </w:r>
      </w:ins>
      <w:ins w:id="139" w:author="Huawei change6" w:date="2021-11-22T10:32:00Z">
        <w:r w:rsidRPr="000369F4">
          <w:t>Whether keeping a record of all NFs having received data subject to user consent and actively informing the NFs in case of user consent revocation is FFS if the user consent parameter change notification provided by the UDM is not used.</w:t>
        </w:r>
      </w:ins>
    </w:p>
    <w:p w14:paraId="3E635ECC" w14:textId="08D1BE55" w:rsidR="000B12E5" w:rsidRPr="00C30E55" w:rsidRDefault="00C30E55" w:rsidP="00C30E5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w:t>
      </w:r>
      <w:r>
        <w:rPr>
          <w:rFonts w:ascii="Arial" w:eastAsia="Dotum" w:hAnsi="Arial" w:cs="Arial"/>
          <w:color w:val="0000FF"/>
          <w:sz w:val="32"/>
          <w:szCs w:val="32"/>
        </w:rPr>
        <w:t xml:space="preserve"> End of </w:t>
      </w:r>
      <w:r w:rsidR="00970E3B">
        <w:rPr>
          <w:rFonts w:ascii="Arial" w:eastAsia="Dotum" w:hAnsi="Arial" w:cs="Arial"/>
          <w:color w:val="0000FF"/>
          <w:sz w:val="32"/>
          <w:szCs w:val="32"/>
        </w:rPr>
        <w:t>2</w:t>
      </w:r>
      <w:r w:rsidR="00970E3B" w:rsidRPr="00970E3B">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sectPr w:rsidR="000B12E5" w:rsidRPr="00C30E55"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E8707" w14:textId="77777777" w:rsidR="00CD2E48" w:rsidRDefault="00CD2E48">
      <w:r>
        <w:separator/>
      </w:r>
    </w:p>
  </w:endnote>
  <w:endnote w:type="continuationSeparator" w:id="0">
    <w:p w14:paraId="46941592" w14:textId="77777777" w:rsidR="00CD2E48" w:rsidRDefault="00CD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Malgun Gothic"/>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23B51" w14:textId="77777777" w:rsidR="00CD2E48" w:rsidRDefault="00CD2E48">
      <w:r>
        <w:separator/>
      </w:r>
    </w:p>
  </w:footnote>
  <w:footnote w:type="continuationSeparator" w:id="0">
    <w:p w14:paraId="732082B6" w14:textId="77777777" w:rsidR="00CD2E48" w:rsidRDefault="00CD2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AFB"/>
    <w:multiLevelType w:val="hybridMultilevel"/>
    <w:tmpl w:val="14EE42F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11E9445B"/>
    <w:multiLevelType w:val="hybridMultilevel"/>
    <w:tmpl w:val="3B00C232"/>
    <w:lvl w:ilvl="0" w:tplc="039E3D5C">
      <w:start w:val="6"/>
      <w:numFmt w:val="bullet"/>
      <w:lvlText w:val="-"/>
      <w:lvlJc w:val="left"/>
      <w:pPr>
        <w:ind w:left="843" w:hanging="360"/>
      </w:pPr>
      <w:rPr>
        <w:rFonts w:ascii="Arial" w:eastAsiaTheme="minorEastAsia" w:hAnsi="Arial" w:cs="Arial"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 w15:restartNumberingAfterBreak="0">
    <w:nsid w:val="78F10038"/>
    <w:multiLevelType w:val="hybridMultilevel"/>
    <w:tmpl w:val="51FED2A6"/>
    <w:lvl w:ilvl="0" w:tplc="EDE052E4">
      <w:start w:val="6"/>
      <w:numFmt w:val="bullet"/>
      <w:lvlText w:val="-"/>
      <w:lvlJc w:val="left"/>
      <w:pPr>
        <w:ind w:left="843" w:hanging="360"/>
      </w:pPr>
      <w:rPr>
        <w:rFonts w:ascii="Arial" w:eastAsiaTheme="minorEastAsia" w:hAnsi="Arial" w:cs="Arial"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Edi">
    <w15:presenceInfo w15:providerId="None" w15:userId="Huawei Edi"/>
  </w15:person>
  <w15:person w15:author="Huawei change6">
    <w15:presenceInfo w15:providerId="None" w15:userId="Huawei change6"/>
  </w15:person>
  <w15:person w15:author="Huawei-WuRong">
    <w15:presenceInfo w15:providerId="None" w15:userId="Huawei-Wu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026"/>
    <w:rsid w:val="0000773A"/>
    <w:rsid w:val="000077BA"/>
    <w:rsid w:val="00007A57"/>
    <w:rsid w:val="00017C3C"/>
    <w:rsid w:val="00020AF3"/>
    <w:rsid w:val="00022E4A"/>
    <w:rsid w:val="00034DE1"/>
    <w:rsid w:val="00045200"/>
    <w:rsid w:val="00045D14"/>
    <w:rsid w:val="00046EB3"/>
    <w:rsid w:val="00057F4B"/>
    <w:rsid w:val="000850E1"/>
    <w:rsid w:val="00085D4B"/>
    <w:rsid w:val="00087C6D"/>
    <w:rsid w:val="00097D29"/>
    <w:rsid w:val="000A1513"/>
    <w:rsid w:val="000A1FDC"/>
    <w:rsid w:val="000A6394"/>
    <w:rsid w:val="000B12E5"/>
    <w:rsid w:val="000B7FED"/>
    <w:rsid w:val="000C038A"/>
    <w:rsid w:val="000C6598"/>
    <w:rsid w:val="000C687E"/>
    <w:rsid w:val="00116A9B"/>
    <w:rsid w:val="00123DC9"/>
    <w:rsid w:val="00123E45"/>
    <w:rsid w:val="00136EA4"/>
    <w:rsid w:val="0013746B"/>
    <w:rsid w:val="00145D43"/>
    <w:rsid w:val="0015046C"/>
    <w:rsid w:val="00155C77"/>
    <w:rsid w:val="00161A12"/>
    <w:rsid w:val="001702D1"/>
    <w:rsid w:val="00192C46"/>
    <w:rsid w:val="00194ACF"/>
    <w:rsid w:val="001A08B3"/>
    <w:rsid w:val="001A110F"/>
    <w:rsid w:val="001A7A53"/>
    <w:rsid w:val="001A7B60"/>
    <w:rsid w:val="001B52F0"/>
    <w:rsid w:val="001B6CB3"/>
    <w:rsid w:val="001B7A65"/>
    <w:rsid w:val="001C122B"/>
    <w:rsid w:val="001D16CF"/>
    <w:rsid w:val="001D7F69"/>
    <w:rsid w:val="001E41F3"/>
    <w:rsid w:val="001F22F2"/>
    <w:rsid w:val="00203C48"/>
    <w:rsid w:val="002112ED"/>
    <w:rsid w:val="00212385"/>
    <w:rsid w:val="002165DA"/>
    <w:rsid w:val="002178D9"/>
    <w:rsid w:val="0023703D"/>
    <w:rsid w:val="0026004D"/>
    <w:rsid w:val="002640DD"/>
    <w:rsid w:val="00271361"/>
    <w:rsid w:val="00275D12"/>
    <w:rsid w:val="0028121C"/>
    <w:rsid w:val="00281730"/>
    <w:rsid w:val="00284FEB"/>
    <w:rsid w:val="00285331"/>
    <w:rsid w:val="002860C4"/>
    <w:rsid w:val="002909B2"/>
    <w:rsid w:val="002A7B89"/>
    <w:rsid w:val="002B3402"/>
    <w:rsid w:val="002B5741"/>
    <w:rsid w:val="002D4269"/>
    <w:rsid w:val="002D5CBD"/>
    <w:rsid w:val="002E0587"/>
    <w:rsid w:val="002E2C2F"/>
    <w:rsid w:val="003005A6"/>
    <w:rsid w:val="00305409"/>
    <w:rsid w:val="00317043"/>
    <w:rsid w:val="0032447D"/>
    <w:rsid w:val="0035072B"/>
    <w:rsid w:val="003570D2"/>
    <w:rsid w:val="003609EF"/>
    <w:rsid w:val="0036231A"/>
    <w:rsid w:val="00374DD4"/>
    <w:rsid w:val="00386680"/>
    <w:rsid w:val="003867BE"/>
    <w:rsid w:val="003C01F3"/>
    <w:rsid w:val="003C0716"/>
    <w:rsid w:val="003C3378"/>
    <w:rsid w:val="003D786C"/>
    <w:rsid w:val="003E1A36"/>
    <w:rsid w:val="003E4BF2"/>
    <w:rsid w:val="003E5FC6"/>
    <w:rsid w:val="00403931"/>
    <w:rsid w:val="00404834"/>
    <w:rsid w:val="00404C61"/>
    <w:rsid w:val="00410371"/>
    <w:rsid w:val="00413735"/>
    <w:rsid w:val="00416566"/>
    <w:rsid w:val="0042425B"/>
    <w:rsid w:val="004242F1"/>
    <w:rsid w:val="00447FA0"/>
    <w:rsid w:val="00475A46"/>
    <w:rsid w:val="004853A0"/>
    <w:rsid w:val="004A2652"/>
    <w:rsid w:val="004B75B7"/>
    <w:rsid w:val="004C1E16"/>
    <w:rsid w:val="004C2DD8"/>
    <w:rsid w:val="004D074E"/>
    <w:rsid w:val="004E2856"/>
    <w:rsid w:val="004E2903"/>
    <w:rsid w:val="004E4007"/>
    <w:rsid w:val="004F445D"/>
    <w:rsid w:val="00501D6D"/>
    <w:rsid w:val="00502959"/>
    <w:rsid w:val="0051580D"/>
    <w:rsid w:val="00522230"/>
    <w:rsid w:val="005240E5"/>
    <w:rsid w:val="00524141"/>
    <w:rsid w:val="0053234C"/>
    <w:rsid w:val="00547111"/>
    <w:rsid w:val="00592D74"/>
    <w:rsid w:val="005B6D28"/>
    <w:rsid w:val="005C568D"/>
    <w:rsid w:val="005E2C44"/>
    <w:rsid w:val="005F6342"/>
    <w:rsid w:val="006025CC"/>
    <w:rsid w:val="00603478"/>
    <w:rsid w:val="00621188"/>
    <w:rsid w:val="006257ED"/>
    <w:rsid w:val="0062621C"/>
    <w:rsid w:val="00627375"/>
    <w:rsid w:val="006408CA"/>
    <w:rsid w:val="006455E4"/>
    <w:rsid w:val="00653CF4"/>
    <w:rsid w:val="00682054"/>
    <w:rsid w:val="00683EB1"/>
    <w:rsid w:val="00695808"/>
    <w:rsid w:val="00697DD9"/>
    <w:rsid w:val="00697FC7"/>
    <w:rsid w:val="006A39E4"/>
    <w:rsid w:val="006B46FB"/>
    <w:rsid w:val="006E0E85"/>
    <w:rsid w:val="006E21FB"/>
    <w:rsid w:val="006E23B2"/>
    <w:rsid w:val="006E545C"/>
    <w:rsid w:val="006F33F7"/>
    <w:rsid w:val="006F66AB"/>
    <w:rsid w:val="00720A76"/>
    <w:rsid w:val="0072395B"/>
    <w:rsid w:val="007307C4"/>
    <w:rsid w:val="00733127"/>
    <w:rsid w:val="0074737F"/>
    <w:rsid w:val="00755613"/>
    <w:rsid w:val="00757629"/>
    <w:rsid w:val="00763CAF"/>
    <w:rsid w:val="00766169"/>
    <w:rsid w:val="00771FCB"/>
    <w:rsid w:val="00777A96"/>
    <w:rsid w:val="007807B6"/>
    <w:rsid w:val="00781A75"/>
    <w:rsid w:val="0078408A"/>
    <w:rsid w:val="00785EAF"/>
    <w:rsid w:val="00792342"/>
    <w:rsid w:val="00797128"/>
    <w:rsid w:val="007977A8"/>
    <w:rsid w:val="007A44D8"/>
    <w:rsid w:val="007A62C1"/>
    <w:rsid w:val="007A6EAF"/>
    <w:rsid w:val="007B075A"/>
    <w:rsid w:val="007B512A"/>
    <w:rsid w:val="007C1F51"/>
    <w:rsid w:val="007C1F60"/>
    <w:rsid w:val="007C2097"/>
    <w:rsid w:val="007D2EB3"/>
    <w:rsid w:val="007D6A07"/>
    <w:rsid w:val="007E72B2"/>
    <w:rsid w:val="007E7526"/>
    <w:rsid w:val="007F0F25"/>
    <w:rsid w:val="007F1685"/>
    <w:rsid w:val="007F4828"/>
    <w:rsid w:val="007F7259"/>
    <w:rsid w:val="00800713"/>
    <w:rsid w:val="00801F4A"/>
    <w:rsid w:val="0080401E"/>
    <w:rsid w:val="008040A8"/>
    <w:rsid w:val="00812D7A"/>
    <w:rsid w:val="008279FA"/>
    <w:rsid w:val="008309DD"/>
    <w:rsid w:val="008442AD"/>
    <w:rsid w:val="008626E7"/>
    <w:rsid w:val="0086445C"/>
    <w:rsid w:val="0086500C"/>
    <w:rsid w:val="00870EE7"/>
    <w:rsid w:val="008852F1"/>
    <w:rsid w:val="0088624A"/>
    <w:rsid w:val="008863B9"/>
    <w:rsid w:val="00891C0A"/>
    <w:rsid w:val="008948A1"/>
    <w:rsid w:val="008A45A6"/>
    <w:rsid w:val="008B123D"/>
    <w:rsid w:val="008B4628"/>
    <w:rsid w:val="008C70EE"/>
    <w:rsid w:val="008D0476"/>
    <w:rsid w:val="008E4A8A"/>
    <w:rsid w:val="008E5BCE"/>
    <w:rsid w:val="008F0333"/>
    <w:rsid w:val="008F102C"/>
    <w:rsid w:val="008F50D2"/>
    <w:rsid w:val="008F686C"/>
    <w:rsid w:val="00904FCB"/>
    <w:rsid w:val="009114C3"/>
    <w:rsid w:val="009148DE"/>
    <w:rsid w:val="00927A1F"/>
    <w:rsid w:val="0093046D"/>
    <w:rsid w:val="00940E7C"/>
    <w:rsid w:val="00941E30"/>
    <w:rsid w:val="009443F3"/>
    <w:rsid w:val="00966F2F"/>
    <w:rsid w:val="00970E3B"/>
    <w:rsid w:val="009777D9"/>
    <w:rsid w:val="0099041A"/>
    <w:rsid w:val="009907C4"/>
    <w:rsid w:val="00991B88"/>
    <w:rsid w:val="009A29BF"/>
    <w:rsid w:val="009A4220"/>
    <w:rsid w:val="009A5753"/>
    <w:rsid w:val="009A579D"/>
    <w:rsid w:val="009B5A06"/>
    <w:rsid w:val="009B6F6A"/>
    <w:rsid w:val="009E3297"/>
    <w:rsid w:val="009E7329"/>
    <w:rsid w:val="009F2364"/>
    <w:rsid w:val="009F734F"/>
    <w:rsid w:val="00A03349"/>
    <w:rsid w:val="00A11D97"/>
    <w:rsid w:val="00A246B6"/>
    <w:rsid w:val="00A358B7"/>
    <w:rsid w:val="00A47E70"/>
    <w:rsid w:val="00A50CF0"/>
    <w:rsid w:val="00A6322D"/>
    <w:rsid w:val="00A64E8E"/>
    <w:rsid w:val="00A7671C"/>
    <w:rsid w:val="00A91A08"/>
    <w:rsid w:val="00AA11C3"/>
    <w:rsid w:val="00AA2CBC"/>
    <w:rsid w:val="00AB4340"/>
    <w:rsid w:val="00AB5E89"/>
    <w:rsid w:val="00AB6AD4"/>
    <w:rsid w:val="00AB7F21"/>
    <w:rsid w:val="00AC5820"/>
    <w:rsid w:val="00AD1CD8"/>
    <w:rsid w:val="00AE44F6"/>
    <w:rsid w:val="00AF2B9B"/>
    <w:rsid w:val="00AF375B"/>
    <w:rsid w:val="00AF7D03"/>
    <w:rsid w:val="00B2023E"/>
    <w:rsid w:val="00B258BB"/>
    <w:rsid w:val="00B42FD5"/>
    <w:rsid w:val="00B43EC5"/>
    <w:rsid w:val="00B44176"/>
    <w:rsid w:val="00B4540C"/>
    <w:rsid w:val="00B54656"/>
    <w:rsid w:val="00B62AC8"/>
    <w:rsid w:val="00B64E9F"/>
    <w:rsid w:val="00B66269"/>
    <w:rsid w:val="00B67B97"/>
    <w:rsid w:val="00B80050"/>
    <w:rsid w:val="00B8194E"/>
    <w:rsid w:val="00B901FC"/>
    <w:rsid w:val="00B968C8"/>
    <w:rsid w:val="00BA3EC5"/>
    <w:rsid w:val="00BA40CD"/>
    <w:rsid w:val="00BA48AD"/>
    <w:rsid w:val="00BA51D9"/>
    <w:rsid w:val="00BB5DF5"/>
    <w:rsid w:val="00BB5DFC"/>
    <w:rsid w:val="00BD1D17"/>
    <w:rsid w:val="00BD279D"/>
    <w:rsid w:val="00BD69F0"/>
    <w:rsid w:val="00BD6BB8"/>
    <w:rsid w:val="00BD7EBB"/>
    <w:rsid w:val="00BD7FC2"/>
    <w:rsid w:val="00BE075F"/>
    <w:rsid w:val="00BE37AF"/>
    <w:rsid w:val="00BF4720"/>
    <w:rsid w:val="00BF7B5B"/>
    <w:rsid w:val="00C035A6"/>
    <w:rsid w:val="00C15CD0"/>
    <w:rsid w:val="00C164A4"/>
    <w:rsid w:val="00C21D0A"/>
    <w:rsid w:val="00C30E55"/>
    <w:rsid w:val="00C46446"/>
    <w:rsid w:val="00C47E39"/>
    <w:rsid w:val="00C51DE3"/>
    <w:rsid w:val="00C55006"/>
    <w:rsid w:val="00C61A19"/>
    <w:rsid w:val="00C66BA2"/>
    <w:rsid w:val="00C6748A"/>
    <w:rsid w:val="00C738DF"/>
    <w:rsid w:val="00C774F8"/>
    <w:rsid w:val="00C95985"/>
    <w:rsid w:val="00C95CCF"/>
    <w:rsid w:val="00CA59F9"/>
    <w:rsid w:val="00CC02A0"/>
    <w:rsid w:val="00CC5026"/>
    <w:rsid w:val="00CC68D0"/>
    <w:rsid w:val="00CD2E48"/>
    <w:rsid w:val="00CD308C"/>
    <w:rsid w:val="00CD7864"/>
    <w:rsid w:val="00CE3A00"/>
    <w:rsid w:val="00D00E04"/>
    <w:rsid w:val="00D03F9A"/>
    <w:rsid w:val="00D06D51"/>
    <w:rsid w:val="00D227EA"/>
    <w:rsid w:val="00D23FB3"/>
    <w:rsid w:val="00D24991"/>
    <w:rsid w:val="00D311A7"/>
    <w:rsid w:val="00D324B9"/>
    <w:rsid w:val="00D3450E"/>
    <w:rsid w:val="00D50255"/>
    <w:rsid w:val="00D53EB5"/>
    <w:rsid w:val="00D564D7"/>
    <w:rsid w:val="00D66520"/>
    <w:rsid w:val="00D8342A"/>
    <w:rsid w:val="00DB1105"/>
    <w:rsid w:val="00DB4184"/>
    <w:rsid w:val="00DD05FF"/>
    <w:rsid w:val="00DD2201"/>
    <w:rsid w:val="00DD4250"/>
    <w:rsid w:val="00DE0A57"/>
    <w:rsid w:val="00DE34CF"/>
    <w:rsid w:val="00DE5879"/>
    <w:rsid w:val="00DE73F2"/>
    <w:rsid w:val="00DF1BF4"/>
    <w:rsid w:val="00DF747B"/>
    <w:rsid w:val="00E13F3D"/>
    <w:rsid w:val="00E33578"/>
    <w:rsid w:val="00E34898"/>
    <w:rsid w:val="00E47584"/>
    <w:rsid w:val="00E64407"/>
    <w:rsid w:val="00E87D43"/>
    <w:rsid w:val="00E91F32"/>
    <w:rsid w:val="00EA2F95"/>
    <w:rsid w:val="00EB09B7"/>
    <w:rsid w:val="00EB58E3"/>
    <w:rsid w:val="00ED184B"/>
    <w:rsid w:val="00EE5DE3"/>
    <w:rsid w:val="00EE7D7C"/>
    <w:rsid w:val="00F0615C"/>
    <w:rsid w:val="00F070A6"/>
    <w:rsid w:val="00F137D6"/>
    <w:rsid w:val="00F258B1"/>
    <w:rsid w:val="00F25D98"/>
    <w:rsid w:val="00F300FB"/>
    <w:rsid w:val="00F428CB"/>
    <w:rsid w:val="00F47237"/>
    <w:rsid w:val="00F832B3"/>
    <w:rsid w:val="00FA0673"/>
    <w:rsid w:val="00FA4E04"/>
    <w:rsid w:val="00FB6386"/>
    <w:rsid w:val="00FC37D2"/>
    <w:rsid w:val="00FC7BF2"/>
    <w:rsid w:val="00FD27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
    <w:qFormat/>
    <w:locked/>
    <w:rsid w:val="00CA59F9"/>
    <w:rPr>
      <w:rFonts w:ascii="Times New Roman" w:hAnsi="Times New Roman"/>
      <w:lang w:val="en-GB" w:eastAsia="en-US"/>
    </w:rPr>
  </w:style>
  <w:style w:type="character" w:customStyle="1" w:styleId="B2Char">
    <w:name w:val="B2 Char"/>
    <w:link w:val="B2"/>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af2">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
    <w:name w:val="Editor's Note Char Char"/>
    <w:rsid w:val="00781A75"/>
    <w:rPr>
      <w:color w:val="FF0000"/>
      <w:lang w:val="en-GB" w:eastAsia="en-US"/>
    </w:rPr>
  </w:style>
  <w:style w:type="character" w:customStyle="1" w:styleId="ad">
    <w:name w:val="批注文字 字符"/>
    <w:basedOn w:val="a0"/>
    <w:link w:val="ac"/>
    <w:semiHidden/>
    <w:rsid w:val="00C164A4"/>
    <w:rPr>
      <w:rFonts w:ascii="Times New Roman" w:hAnsi="Times New Roman"/>
      <w:lang w:val="en-GB" w:eastAsia="en-US"/>
    </w:rPr>
  </w:style>
  <w:style w:type="paragraph" w:styleId="af3">
    <w:name w:val="List Paragraph"/>
    <w:basedOn w:val="a"/>
    <w:uiPriority w:val="34"/>
    <w:qFormat/>
    <w:rsid w:val="00057F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29756485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1951203507">
      <w:bodyDiv w:val="1"/>
      <w:marLeft w:val="0"/>
      <w:marRight w:val="0"/>
      <w:marTop w:val="0"/>
      <w:marBottom w:val="0"/>
      <w:divBdr>
        <w:top w:val="none" w:sz="0" w:space="0" w:color="auto"/>
        <w:left w:val="none" w:sz="0" w:space="0" w:color="auto"/>
        <w:bottom w:val="none" w:sz="0" w:space="0" w:color="auto"/>
        <w:right w:val="none" w:sz="0" w:space="0" w:color="auto"/>
      </w:divBdr>
      <w:divsChild>
        <w:div w:id="843278663">
          <w:marLeft w:val="0"/>
          <w:marRight w:val="0"/>
          <w:marTop w:val="0"/>
          <w:marBottom w:val="0"/>
          <w:divBdr>
            <w:top w:val="none" w:sz="0" w:space="0" w:color="auto"/>
            <w:left w:val="none" w:sz="0" w:space="0" w:color="auto"/>
            <w:bottom w:val="none" w:sz="0" w:space="0" w:color="auto"/>
            <w:right w:val="none" w:sz="0" w:space="0" w:color="auto"/>
          </w:divBdr>
          <w:divsChild>
            <w:div w:id="1575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secg.org/sec2-v2.pdf"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secg.org/sec1-v2.pdf"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D07B1E491294182DEBFC5AAA5FC4F" ma:contentTypeVersion="13" ma:contentTypeDescription="Create a new document." ma:contentTypeScope="" ma:versionID="a9bb67a535685cdf10bd17df63e14964">
  <xsd:schema xmlns:xsd="http://www.w3.org/2001/XMLSchema" xmlns:xs="http://www.w3.org/2001/XMLSchema" xmlns:p="http://schemas.microsoft.com/office/2006/metadata/properties" xmlns:ns3="93779c30-9457-4253-84d3-915cb78c89ce" xmlns:ns4="272b4b51-92ad-4554-87b7-b055977e308d" targetNamespace="http://schemas.microsoft.com/office/2006/metadata/properties" ma:root="true" ma:fieldsID="952d90734fea31244b030f1a9e7c6887" ns3:_="" ns4:_="">
    <xsd:import namespace="93779c30-9457-4253-84d3-915cb78c89ce"/>
    <xsd:import namespace="272b4b51-92ad-4554-87b7-b055977e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9c30-9457-4253-84d3-915cb78c8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b4b51-92ad-4554-87b7-b055977e30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B1C3-FA2B-40EE-8AE3-AD950D762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9c30-9457-4253-84d3-915cb78c89ce"/>
    <ds:schemaRef ds:uri="272b4b51-92ad-4554-87b7-b055977e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4.xml><?xml version="1.0" encoding="utf-8"?>
<ds:datastoreItem xmlns:ds="http://schemas.openxmlformats.org/officeDocument/2006/customXml" ds:itemID="{1DCD1BC1-A590-496F-A430-A1F78E56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177</TotalTime>
  <Pages>8</Pages>
  <Words>2409</Words>
  <Characters>13732</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Edi</cp:lastModifiedBy>
  <cp:revision>24</cp:revision>
  <cp:lastPrinted>1899-12-31T23:00:00Z</cp:lastPrinted>
  <dcterms:created xsi:type="dcterms:W3CDTF">2021-10-03T14:56:00Z</dcterms:created>
  <dcterms:modified xsi:type="dcterms:W3CDTF">2021-11-23T02:53:00Z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(3)v+b6Mx2WjwkqmDSNzHueeAvGEu4R5aWU/guaLOIUwuW66dpjYeXvfaUAoafedMgxkzNesBP7
IAC7PvuNA27ICyoWN+XastlpQ8IZ5fqqGnemeI0Jwod+ynk76xOB2SaV6oaihyAu3xaF0vll
Dxc66uW48OE98E6wx2wv2TiLh+7Wh41sTf/lKAWoiV2xTi1pvUlmPtI6ASxRcapjWw35ZpsF
GEHJKZgO6rtB1U91Zf</vt:lpwstr>
  </property>
  <property fmtid="{D5CDD505-2E9C-101B-9397-08002B2CF9AE}" pid="22" name="_2015_ms_pID_7253431">
    <vt:lpwstr>vkKx6+bVPhwnnwPP0sTVHbrOQJWdsaqryRdgPTY7i6EjYIPBGK5Jux
cyKbmI9bIJzvFvGr21sasXfYVRbYiaO71wfI+6zcedaSZvVCBQqrgzWcnVmnAH1LElDaZf3m
P/luNtUSF1mrLOkOcMJBdaS0BzpDwrMFwc3TfIVbJMf4JbdcJPUCRCJnjhCtxIak3Njq5C8C
qmg2U7lAlF+Yv1H4krIJrloNmZB3fF+omnup</vt:lpwstr>
  </property>
  <property fmtid="{D5CDD505-2E9C-101B-9397-08002B2CF9AE}" pid="23" name="_2015_ms_pID_7253432">
    <vt:lpwstr>zj31r8w5tkCix3vAIKGX3tM=</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0x010100DB8D07B1E491294182DEBFC5AAA5FC4F</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1632112359</vt:lpwstr>
  </property>
</Properties>
</file>