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206A2F99" w:rsidR="00D55BE4" w:rsidRPr="00D557F7" w:rsidRDefault="00D55BE4" w:rsidP="00D55BE4">
      <w:pPr>
        <w:pStyle w:val="CRCoverPage"/>
        <w:tabs>
          <w:tab w:val="right" w:pos="9639"/>
        </w:tabs>
        <w:spacing w:after="0"/>
        <w:rPr>
          <w:b/>
          <w:i/>
          <w:noProof/>
          <w:sz w:val="28"/>
          <w:lang w:val="en-US"/>
          <w:rPrChange w:id="0" w:author="Rapporteur" w:date="2021-11-21T21:46:00Z">
            <w:rPr>
              <w:b/>
              <w:i/>
              <w:noProof/>
              <w:sz w:val="28"/>
            </w:rPr>
          </w:rPrChange>
        </w:rPr>
      </w:pPr>
      <w:r w:rsidRPr="00D557F7">
        <w:rPr>
          <w:b/>
          <w:noProof/>
          <w:sz w:val="24"/>
          <w:lang w:val="en-US"/>
          <w:rPrChange w:id="1" w:author="Rapporteur" w:date="2021-11-21T21:46:00Z">
            <w:rPr>
              <w:b/>
              <w:noProof/>
              <w:sz w:val="24"/>
            </w:rPr>
          </w:rPrChange>
        </w:rPr>
        <w:t>3GPP TSG-SA3 Meeting #105-e</w:t>
      </w:r>
      <w:r w:rsidRPr="00D557F7">
        <w:rPr>
          <w:b/>
          <w:i/>
          <w:noProof/>
          <w:sz w:val="24"/>
          <w:lang w:val="en-US"/>
          <w:rPrChange w:id="2" w:author="Rapporteur" w:date="2021-11-21T21:46:00Z">
            <w:rPr>
              <w:b/>
              <w:i/>
              <w:noProof/>
              <w:sz w:val="24"/>
            </w:rPr>
          </w:rPrChange>
        </w:rPr>
        <w:t xml:space="preserve"> </w:t>
      </w:r>
      <w:r w:rsidRPr="00D557F7">
        <w:rPr>
          <w:b/>
          <w:i/>
          <w:noProof/>
          <w:sz w:val="28"/>
          <w:lang w:val="en-US"/>
          <w:rPrChange w:id="3" w:author="Rapporteur" w:date="2021-11-21T21:46:00Z">
            <w:rPr>
              <w:b/>
              <w:i/>
              <w:noProof/>
              <w:sz w:val="28"/>
            </w:rPr>
          </w:rPrChange>
        </w:rPr>
        <w:tab/>
      </w:r>
      <w:ins w:id="4" w:author="Rapporteur" w:date="2021-11-21T21:46:00Z">
        <w:r w:rsidR="00D557F7" w:rsidRPr="00D557F7">
          <w:rPr>
            <w:b/>
            <w:i/>
            <w:noProof/>
            <w:sz w:val="28"/>
            <w:lang w:val="en-US"/>
            <w:rPrChange w:id="5" w:author="Rapporteur" w:date="2021-11-21T21:46:00Z">
              <w:rPr>
                <w:b/>
                <w:i/>
                <w:noProof/>
                <w:sz w:val="28"/>
                <w:lang w:val="sv-SE"/>
              </w:rPr>
            </w:rPrChange>
          </w:rPr>
          <w:t xml:space="preserve">S3-214450 </w:t>
        </w:r>
        <w:commentRangeStart w:id="6"/>
        <w:r w:rsidR="00D557F7" w:rsidRPr="00D557F7">
          <w:rPr>
            <w:b/>
            <w:i/>
            <w:noProof/>
            <w:sz w:val="28"/>
            <w:lang w:val="en-US"/>
            <w:rPrChange w:id="7" w:author="Rapporteur" w:date="2021-11-21T21:46:00Z">
              <w:rPr>
                <w:b/>
                <w:i/>
                <w:noProof/>
                <w:sz w:val="28"/>
                <w:lang w:val="sv-SE"/>
              </w:rPr>
            </w:rPrChange>
          </w:rPr>
          <w:t xml:space="preserve">rev of </w:t>
        </w:r>
      </w:ins>
      <w:r w:rsidR="007D1FF4" w:rsidRPr="00D557F7">
        <w:rPr>
          <w:b/>
          <w:i/>
          <w:noProof/>
          <w:sz w:val="28"/>
          <w:lang w:val="en-US"/>
          <w:rPrChange w:id="8" w:author="Rapporteur" w:date="2021-11-21T21:46:00Z">
            <w:rPr>
              <w:b/>
              <w:i/>
              <w:noProof/>
              <w:sz w:val="28"/>
            </w:rPr>
          </w:rPrChange>
        </w:rPr>
        <w:t>S3-214251</w:t>
      </w:r>
      <w:commentRangeEnd w:id="6"/>
      <w:r w:rsidR="00D557F7">
        <w:rPr>
          <w:rStyle w:val="CommentReference"/>
          <w:rFonts w:ascii="Times New Roman" w:hAnsi="Times New Roman"/>
        </w:rPr>
        <w:commentReference w:id="6"/>
      </w:r>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AE9F975" w:rsidR="001E41F3" w:rsidRDefault="00AD5889">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8D1CCD" w:rsidR="001E41F3" w:rsidRPr="00410371" w:rsidRDefault="00A00847" w:rsidP="00E13F3D">
            <w:pPr>
              <w:pStyle w:val="CRCoverPage"/>
              <w:spacing w:after="0"/>
              <w:jc w:val="right"/>
              <w:rPr>
                <w:b/>
                <w:noProof/>
                <w:sz w:val="28"/>
              </w:rPr>
            </w:pPr>
            <w:fldSimple w:instr=" DOCPROPERTY  Spec#  \* MERGEFORMAT ">
              <w:r w:rsidR="00AD5889">
                <w:rPr>
                  <w:b/>
                  <w:noProof/>
                  <w:sz w:val="28"/>
                </w:rPr>
                <w:t>33.22</w:t>
              </w:r>
              <w:r w:rsidR="00E53511">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0084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EA7C4" w:rsidR="001E41F3" w:rsidRPr="00410371" w:rsidRDefault="00A00847" w:rsidP="00E13F3D">
            <w:pPr>
              <w:pStyle w:val="CRCoverPage"/>
              <w:spacing w:after="0"/>
              <w:jc w:val="center"/>
              <w:rPr>
                <w:b/>
                <w:noProof/>
              </w:rPr>
            </w:pPr>
            <w:fldSimple w:instr=" DOCPROPERTY  Revision  \* MERGEFORMAT ">
              <w:r w:rsidR="00E13F3D" w:rsidRPr="00410371">
                <w:rPr>
                  <w:b/>
                  <w:noProof/>
                  <w:sz w:val="28"/>
                </w:rPr>
                <w:t>&lt;Re</w:t>
              </w:r>
              <w:r w:rsidR="00FD13AE">
                <w:rPr>
                  <w:b/>
                  <w:noProof/>
                  <w:sz w:val="28"/>
                </w:rPr>
                <w:t>v</w:t>
              </w:r>
              <w:r w:rsidR="00E13F3D" w:rsidRPr="00410371">
                <w:rPr>
                  <w:b/>
                  <w:noProof/>
                  <w:sz w:val="28"/>
                </w:rPr>
                <w: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CA80D2" w:rsidR="001E41F3" w:rsidRPr="00410371" w:rsidRDefault="00A00847">
            <w:pPr>
              <w:pStyle w:val="CRCoverPage"/>
              <w:spacing w:after="0"/>
              <w:jc w:val="center"/>
              <w:rPr>
                <w:noProof/>
                <w:sz w:val="28"/>
              </w:rPr>
            </w:pPr>
            <w:fldSimple w:instr=" DOCPROPERTY  Version  \* MERGEFORMAT ">
              <w:r w:rsidR="00AD5889">
                <w:rPr>
                  <w:b/>
                  <w:noProof/>
                  <w:sz w:val="28"/>
                </w:rPr>
                <w:t>17.</w:t>
              </w:r>
              <w:r w:rsidR="00E53511">
                <w:rPr>
                  <w:b/>
                  <w:noProof/>
                  <w:sz w:val="28"/>
                </w:rPr>
                <w:t>0</w:t>
              </w:r>
              <w:r w:rsidR="00AD588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16128D" w:rsidR="00F25D98" w:rsidRDefault="00C62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36ED8" w:rsidR="001E41F3" w:rsidRDefault="00B45791">
            <w:pPr>
              <w:pStyle w:val="CRCoverPage"/>
              <w:spacing w:after="0"/>
              <w:ind w:left="100"/>
              <w:rPr>
                <w:noProof/>
              </w:rPr>
            </w:pPr>
            <w:r>
              <w:fldChar w:fldCharType="begin"/>
            </w:r>
            <w:r>
              <w:instrText xml:space="preserve"> DOCPROPERTY  CrTitle  \* MERGEFORMAT </w:instrText>
            </w:r>
            <w:r>
              <w:fldChar w:fldCharType="separate"/>
            </w:r>
            <w:r w:rsidR="008914B6" w:rsidRPr="008914B6">
              <w:t xml:space="preserve">Living document for GBA_5G: </w:t>
            </w:r>
            <w:proofErr w:type="spellStart"/>
            <w:r w:rsidR="008914B6" w:rsidRPr="008914B6">
              <w:t>draftCR</w:t>
            </w:r>
            <w:proofErr w:type="spellEnd"/>
            <w:r w:rsidR="008914B6" w:rsidRPr="008914B6">
              <w:t xml:space="preserve"> to TS 33.223: SBA support for </w:t>
            </w:r>
            <w:proofErr w:type="spellStart"/>
            <w:r w:rsidR="008914B6" w:rsidRPr="008914B6">
              <w:t>Zpn</w:t>
            </w:r>
            <w:proofErr w:type="spellEnd"/>
            <w:r>
              <w:fldChar w:fldCharType="end"/>
            </w:r>
            <w:r w:rsidR="00733363">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BC9C5F" w:rsidR="001E41F3" w:rsidRDefault="00AD588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2CC453" w:rsidR="001E41F3" w:rsidRDefault="00A00847">
            <w:pPr>
              <w:pStyle w:val="CRCoverPage"/>
              <w:spacing w:after="0"/>
              <w:ind w:left="100"/>
              <w:rPr>
                <w:noProof/>
              </w:rPr>
            </w:pPr>
            <w:fldSimple w:instr=" DOCPROPERTY  RelatedWis  \* MERGEFORMAT ">
              <w:r w:rsidR="00AD5889">
                <w:rPr>
                  <w:noProof/>
                </w:rPr>
                <w:t>GBA_5G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972E6" w:rsidR="001E41F3" w:rsidRDefault="00A00847">
            <w:pPr>
              <w:pStyle w:val="CRCoverPage"/>
              <w:spacing w:after="0"/>
              <w:ind w:left="100"/>
              <w:rPr>
                <w:noProof/>
              </w:rPr>
            </w:pPr>
            <w:fldSimple w:instr=" DOCPROPERTY  ResDate  \* MERGEFORMAT ">
              <w:r w:rsidR="00AD5889">
                <w:rPr>
                  <w:noProof/>
                </w:rPr>
                <w:t>2021-11-01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3690F5" w:rsidR="001E41F3" w:rsidRDefault="00A00847" w:rsidP="00D24991">
            <w:pPr>
              <w:pStyle w:val="CRCoverPage"/>
              <w:spacing w:after="0"/>
              <w:ind w:left="100" w:right="-609"/>
              <w:rPr>
                <w:b/>
                <w:noProof/>
              </w:rPr>
            </w:pPr>
            <w:fldSimple w:instr=" DOCPROPERTY  Cat  \* MERGEFORMAT ">
              <w:r w:rsidR="00AD588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E5C8DB" w:rsidR="001E41F3" w:rsidRDefault="00A00847">
            <w:pPr>
              <w:pStyle w:val="CRCoverPage"/>
              <w:spacing w:after="0"/>
              <w:ind w:left="100"/>
              <w:rPr>
                <w:noProof/>
              </w:rPr>
            </w:pPr>
            <w:fldSimple w:instr=" DOCPROPERTY  Release  \* MERGEFORMAT ">
              <w:r w:rsidR="00D24991">
                <w:rPr>
                  <w:noProof/>
                </w:rPr>
                <w:t>Rel</w:t>
              </w:r>
              <w:r w:rsidR="00AD5889">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905BD" w14:textId="736FB153" w:rsidR="001E41F3" w:rsidRDefault="00733363">
            <w:pPr>
              <w:pStyle w:val="CRCoverPage"/>
              <w:spacing w:after="0"/>
              <w:ind w:left="100"/>
              <w:rPr>
                <w:noProof/>
              </w:rPr>
            </w:pPr>
            <w:r>
              <w:rPr>
                <w:noProof/>
              </w:rPr>
              <w:t>SBI capable BSF</w:t>
            </w:r>
            <w:r w:rsidR="00B0752F">
              <w:rPr>
                <w:noProof/>
              </w:rPr>
              <w:t xml:space="preserve">, </w:t>
            </w:r>
            <w:r>
              <w:rPr>
                <w:noProof/>
              </w:rPr>
              <w:t>HSS</w:t>
            </w:r>
            <w:r w:rsidR="00B0752F">
              <w:rPr>
                <w:noProof/>
              </w:rPr>
              <w:t>, Push-NAF</w:t>
            </w:r>
            <w:r>
              <w:rPr>
                <w:noProof/>
              </w:rPr>
              <w:t xml:space="preserve"> do not exist in 5G. Therefore </w:t>
            </w:r>
            <w:r w:rsidR="00B0752F">
              <w:rPr>
                <w:noProof/>
              </w:rPr>
              <w:t>the Generic Boostrapping Architecture (</w:t>
            </w:r>
            <w:r>
              <w:rPr>
                <w:noProof/>
              </w:rPr>
              <w:t>GBA</w:t>
            </w:r>
            <w:r w:rsidR="00B0752F">
              <w:rPr>
                <w:noProof/>
              </w:rPr>
              <w:t>)</w:t>
            </w:r>
            <w:r>
              <w:rPr>
                <w:noProof/>
              </w:rPr>
              <w:t xml:space="preserve"> </w:t>
            </w:r>
            <w:r w:rsidR="00B0752F">
              <w:rPr>
                <w:noProof/>
              </w:rPr>
              <w:t xml:space="preserve">Push </w:t>
            </w:r>
            <w:r>
              <w:rPr>
                <w:noProof/>
              </w:rPr>
              <w:t xml:space="preserve">cannot operate in 5G core networks. </w:t>
            </w:r>
          </w:p>
          <w:p w14:paraId="708AA7DE" w14:textId="2A87BF84" w:rsidR="00733363" w:rsidRDefault="00733363">
            <w:pPr>
              <w:pStyle w:val="CRCoverPage"/>
              <w:spacing w:after="0"/>
              <w:ind w:left="100"/>
              <w:rPr>
                <w:noProof/>
              </w:rPr>
            </w:pPr>
            <w:r>
              <w:rPr>
                <w:noProof/>
              </w:rPr>
              <w:t xml:space="preserve">For supporting GBA </w:t>
            </w:r>
            <w:r w:rsidR="00B0752F">
              <w:rPr>
                <w:noProof/>
              </w:rPr>
              <w:t xml:space="preserve">Push </w:t>
            </w:r>
            <w:r>
              <w:rPr>
                <w:noProof/>
              </w:rPr>
              <w:t>in the Service Based Archtiecture</w:t>
            </w:r>
            <w:r w:rsidR="00B0752F">
              <w:rPr>
                <w:noProof/>
              </w:rPr>
              <w:t xml:space="preserve">, </w:t>
            </w:r>
            <w:r>
              <w:rPr>
                <w:noProof/>
              </w:rPr>
              <w:t xml:space="preserve"> the legacy interface</w:t>
            </w:r>
            <w:r w:rsidR="00B0752F">
              <w:rPr>
                <w:noProof/>
              </w:rPr>
              <w:t>s</w:t>
            </w:r>
            <w:r>
              <w:rPr>
                <w:noProof/>
              </w:rPr>
              <w:t xml:space="preserve"> Z</w:t>
            </w:r>
            <w:r w:rsidR="00B0752F">
              <w:rPr>
                <w:noProof/>
              </w:rPr>
              <w:t>p</w:t>
            </w:r>
            <w:r>
              <w:rPr>
                <w:noProof/>
              </w:rPr>
              <w:t xml:space="preserve">n and Zh need to be specified for a SBI capable </w:t>
            </w:r>
            <w:r w:rsidR="00B0752F">
              <w:rPr>
                <w:noProof/>
              </w:rPr>
              <w:t xml:space="preserve">BSF </w:t>
            </w:r>
            <w:r>
              <w:rPr>
                <w:noProof/>
              </w:rPr>
              <w:t xml:space="preserve">and an SBI capable </w:t>
            </w:r>
            <w:r w:rsidR="00B0752F">
              <w:rPr>
                <w:noProof/>
              </w:rPr>
              <w:t>HSS</w:t>
            </w:r>
            <w:r>
              <w:rPr>
                <w:noProof/>
              </w:rPr>
              <w:t xml:space="preserve"> respectively. An interface for the UDM is also needed.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DE141F" w14:textId="77777777" w:rsidR="001E41F3" w:rsidRDefault="00733363" w:rsidP="0021534E">
            <w:pPr>
              <w:pStyle w:val="CRCoverPage"/>
              <w:spacing w:after="0"/>
              <w:ind w:left="100"/>
              <w:rPr>
                <w:noProof/>
              </w:rPr>
            </w:pPr>
            <w:r>
              <w:rPr>
                <w:noProof/>
              </w:rPr>
              <w:t>The CR includes the following changes</w:t>
            </w:r>
          </w:p>
          <w:p w14:paraId="2903ABEF" w14:textId="31F2B4E9" w:rsidR="00733363" w:rsidRDefault="00733363" w:rsidP="00733363">
            <w:pPr>
              <w:pStyle w:val="CRCoverPage"/>
              <w:spacing w:after="0"/>
              <w:ind w:left="100"/>
              <w:rPr>
                <w:noProof/>
              </w:rPr>
            </w:pPr>
            <w:r>
              <w:rPr>
                <w:noProof/>
              </w:rPr>
              <w:t>- Service Based Architecture for GBA</w:t>
            </w:r>
            <w:r w:rsidR="005D6AB6">
              <w:rPr>
                <w:noProof/>
              </w:rPr>
              <w:t xml:space="preserve"> Push</w:t>
            </w:r>
          </w:p>
          <w:p w14:paraId="1876DA1D" w14:textId="7C243678" w:rsidR="00733363" w:rsidRDefault="00733363" w:rsidP="00733363">
            <w:pPr>
              <w:pStyle w:val="CRCoverPage"/>
              <w:spacing w:after="0"/>
              <w:ind w:left="100"/>
              <w:rPr>
                <w:noProof/>
              </w:rPr>
            </w:pPr>
            <w:r>
              <w:rPr>
                <w:noProof/>
              </w:rPr>
              <w:t>- Reference point architecture for GBA</w:t>
            </w:r>
            <w:r w:rsidR="005D6AB6">
              <w:rPr>
                <w:noProof/>
              </w:rPr>
              <w:t xml:space="preserve"> Push</w:t>
            </w:r>
          </w:p>
          <w:p w14:paraId="79B16BC1" w14:textId="78BF2AD0" w:rsidR="00733363" w:rsidRDefault="00733363" w:rsidP="00733363">
            <w:pPr>
              <w:pStyle w:val="CRCoverPage"/>
              <w:spacing w:after="0"/>
              <w:ind w:left="100"/>
              <w:rPr>
                <w:noProof/>
              </w:rPr>
            </w:pPr>
            <w:r>
              <w:rPr>
                <w:noProof/>
              </w:rPr>
              <w:t xml:space="preserve">- Specification of a service based interface for an SBI capable </w:t>
            </w:r>
            <w:r w:rsidR="005D6AB6">
              <w:rPr>
                <w:noProof/>
              </w:rPr>
              <w:t>Push-</w:t>
            </w:r>
            <w:r>
              <w:rPr>
                <w:noProof/>
              </w:rPr>
              <w:t>NAF towards an SBI capable BSF corresponding to the Z</w:t>
            </w:r>
            <w:r w:rsidR="005D6AB6">
              <w:rPr>
                <w:noProof/>
              </w:rPr>
              <w:t>p</w:t>
            </w:r>
            <w:r>
              <w:rPr>
                <w:noProof/>
              </w:rPr>
              <w:t xml:space="preserve">n interface in legacy GBA </w:t>
            </w:r>
          </w:p>
          <w:p w14:paraId="434B40D4" w14:textId="13975606" w:rsidR="00733363" w:rsidRDefault="00733363" w:rsidP="00733363">
            <w:pPr>
              <w:pStyle w:val="CRCoverPage"/>
              <w:spacing w:after="0"/>
              <w:ind w:left="100"/>
              <w:rPr>
                <w:noProof/>
              </w:rPr>
            </w:pPr>
            <w:r>
              <w:rPr>
                <w:noProof/>
              </w:rPr>
              <w:t xml:space="preserve">- Relevant selection and discovery clauses for an SBI capable BSF, SBI capable HSS and UDM. </w:t>
            </w:r>
          </w:p>
          <w:p w14:paraId="4FD4841C" w14:textId="77777777" w:rsidR="001537C7" w:rsidRDefault="001537C7" w:rsidP="001537C7">
            <w:pPr>
              <w:pStyle w:val="CRCoverPage"/>
              <w:spacing w:after="0"/>
              <w:ind w:left="100"/>
              <w:rPr>
                <w:noProof/>
              </w:rPr>
            </w:pPr>
            <w:r>
              <w:rPr>
                <w:noProof/>
              </w:rPr>
              <w:t>- Roaming considerations</w:t>
            </w:r>
          </w:p>
          <w:p w14:paraId="2FCBE5D1" w14:textId="77777777" w:rsidR="001537C7" w:rsidRDefault="001537C7" w:rsidP="00733363">
            <w:pPr>
              <w:pStyle w:val="CRCoverPage"/>
              <w:spacing w:after="0"/>
              <w:ind w:left="100"/>
              <w:rPr>
                <w:noProof/>
              </w:rPr>
            </w:pPr>
          </w:p>
          <w:p w14:paraId="31C656EC" w14:textId="2057480A" w:rsidR="00733363" w:rsidRDefault="00733363" w:rsidP="00733363">
            <w:pPr>
              <w:pStyle w:val="CRCoverPage"/>
              <w:spacing w:after="0"/>
              <w:ind w:left="100"/>
              <w:rPr>
                <w:noProof/>
              </w:rPr>
            </w:pP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72CED5" w:rsidR="001E41F3" w:rsidRDefault="00D55E84">
            <w:pPr>
              <w:pStyle w:val="CRCoverPage"/>
              <w:spacing w:after="0"/>
              <w:ind w:left="100"/>
              <w:rPr>
                <w:noProof/>
              </w:rPr>
            </w:pPr>
            <w:r>
              <w:rPr>
                <w:noProof/>
              </w:rPr>
              <w:t xml:space="preserve">No support for GBA </w:t>
            </w:r>
            <w:r w:rsidR="008B2119">
              <w:rPr>
                <w:noProof/>
              </w:rPr>
              <w:t xml:space="preserve">Push </w:t>
            </w:r>
            <w:r>
              <w:rPr>
                <w:noProof/>
              </w:rPr>
              <w:t>in 5G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41142C" w:rsidR="001E41F3" w:rsidRDefault="0071266B">
            <w:pPr>
              <w:pStyle w:val="CRCoverPage"/>
              <w:spacing w:after="0"/>
              <w:ind w:left="100"/>
              <w:rPr>
                <w:noProof/>
              </w:rPr>
            </w:pPr>
            <w:r>
              <w:rPr>
                <w:noProof/>
              </w:rPr>
              <w:t xml:space="preserve">2, </w:t>
            </w:r>
            <w:r w:rsidR="00DA3BB0" w:rsidRPr="00DA3BB0">
              <w:rPr>
                <w:noProof/>
              </w:rPr>
              <w:t>Annex X (new), X.1 (new), X.1.</w:t>
            </w:r>
            <w:ins w:id="10" w:author="Rapporteur" w:date="2021-11-24T15:07:00Z">
              <w:r w:rsidR="008A07DE">
                <w:rPr>
                  <w:noProof/>
                </w:rPr>
                <w:t>1</w:t>
              </w:r>
            </w:ins>
            <w:del w:id="11" w:author="Rapporteur" w:date="2021-11-24T15:07:00Z">
              <w:r w:rsidR="00DA3BB0" w:rsidRPr="00DA3BB0" w:rsidDel="008A07DE">
                <w:rPr>
                  <w:noProof/>
                </w:rPr>
                <w:delText>0</w:delText>
              </w:r>
            </w:del>
            <w:r w:rsidR="00DA3BB0" w:rsidRPr="00DA3BB0">
              <w:rPr>
                <w:noProof/>
              </w:rPr>
              <w:t xml:space="preserve"> (new), X.1.</w:t>
            </w:r>
            <w:ins w:id="12" w:author="Rapporteur" w:date="2021-11-24T15:07:00Z">
              <w:r w:rsidR="008A07DE">
                <w:rPr>
                  <w:noProof/>
                </w:rPr>
                <w:t>2</w:t>
              </w:r>
            </w:ins>
            <w:del w:id="13" w:author="Rapporteur" w:date="2021-11-24T15:07:00Z">
              <w:r w:rsidR="00DA3BB0" w:rsidRPr="00DA3BB0" w:rsidDel="008A07DE">
                <w:rPr>
                  <w:noProof/>
                </w:rPr>
                <w:delText>1</w:delText>
              </w:r>
            </w:del>
            <w:r w:rsidR="00DA3BB0" w:rsidRPr="00DA3BB0">
              <w:rPr>
                <w:noProof/>
              </w:rPr>
              <w:t xml:space="preserve"> (new), X.1.</w:t>
            </w:r>
            <w:ins w:id="14" w:author="Rapporteur" w:date="2021-11-24T15:07:00Z">
              <w:r w:rsidR="008A07DE">
                <w:rPr>
                  <w:noProof/>
                </w:rPr>
                <w:t>3</w:t>
              </w:r>
            </w:ins>
            <w:del w:id="15" w:author="Rapporteur" w:date="2021-11-24T15:07:00Z">
              <w:r w:rsidR="00DA3BB0" w:rsidRPr="00DA3BB0" w:rsidDel="008A07DE">
                <w:rPr>
                  <w:noProof/>
                </w:rPr>
                <w:delText>2</w:delText>
              </w:r>
            </w:del>
            <w:r w:rsidR="00DA3BB0" w:rsidRPr="00DA3BB0">
              <w:rPr>
                <w:noProof/>
              </w:rPr>
              <w:t xml:space="preserve"> (new), X.1.</w:t>
            </w:r>
            <w:ins w:id="16" w:author="Rapporteur" w:date="2021-11-24T15:07:00Z">
              <w:r w:rsidR="008A07DE">
                <w:rPr>
                  <w:noProof/>
                </w:rPr>
                <w:t>4</w:t>
              </w:r>
            </w:ins>
            <w:del w:id="17" w:author="Rapporteur" w:date="2021-11-24T15:07:00Z">
              <w:r w:rsidR="00DA3BB0" w:rsidRPr="00DA3BB0" w:rsidDel="008A07DE">
                <w:rPr>
                  <w:noProof/>
                </w:rPr>
                <w:delText>3</w:delText>
              </w:r>
            </w:del>
            <w:r w:rsidR="00DA3BB0" w:rsidRPr="00DA3BB0">
              <w:rPr>
                <w:noProof/>
              </w:rPr>
              <w:t xml:space="preserve"> (new), X.2 (new), X.2.1 (new), X.2.1(new), X.2.1.2 (new), X.2.1.2.1 (new), X.2.1.2.2 (new), X.2.2 (new), X.2.2.1 (new), X.2.2.2 (new), X.2.2.3 (new), X.2.3 (new), X.2.4 (new), X.2.4.1 (new), X.2.4.2 (new), X.3 (new), X.3.1 (new), X.3.2 (new), X.3.</w:t>
            </w:r>
            <w:ins w:id="18" w:author="Rapporteur" w:date="2021-11-24T15:07:00Z">
              <w:r w:rsidR="008A07DE">
                <w:rPr>
                  <w:noProof/>
                </w:rPr>
                <w:t>3</w:t>
              </w:r>
            </w:ins>
            <w:del w:id="19" w:author="Rapporteur" w:date="2021-11-24T15:07:00Z">
              <w:r w:rsidR="00DA3BB0" w:rsidRPr="00DA3BB0" w:rsidDel="008A07DE">
                <w:rPr>
                  <w:noProof/>
                </w:rPr>
                <w:delText>2</w:delText>
              </w:r>
            </w:del>
            <w:r w:rsidR="00DA3BB0" w:rsidRPr="00DA3BB0">
              <w:rPr>
                <w:noProof/>
              </w:rPr>
              <w:t xml:space="preserve"> (new), X.3.</w:t>
            </w:r>
            <w:ins w:id="20" w:author="Rapporteur" w:date="2021-11-24T15:07:00Z">
              <w:r w:rsidR="008A07DE">
                <w:rPr>
                  <w:noProof/>
                </w:rPr>
                <w:t>4</w:t>
              </w:r>
            </w:ins>
            <w:del w:id="21" w:author="Rapporteur" w:date="2021-11-24T15:07:00Z">
              <w:r w:rsidR="00DA3BB0" w:rsidRPr="00DA3BB0" w:rsidDel="008A07DE">
                <w:rPr>
                  <w:noProof/>
                </w:rPr>
                <w:delText>3</w:delText>
              </w:r>
            </w:del>
            <w:r w:rsidR="00DA3BB0" w:rsidRPr="00DA3BB0">
              <w:rPr>
                <w:noProof/>
              </w:rPr>
              <w:t xml:space="preserve"> (new)</w:t>
            </w:r>
            <w:r w:rsidR="00DA3BB0">
              <w:rPr>
                <w:noProof/>
              </w:rPr>
              <w:t>.</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71CFBD" w:rsidR="001E41F3" w:rsidRDefault="00490DD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3B8470" w:rsidR="001E41F3" w:rsidRDefault="00490DD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54A36B" w:rsidR="001E41F3" w:rsidRDefault="00490D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DE27D72" w14:textId="77777777" w:rsidR="000400A9" w:rsidRDefault="000400A9" w:rsidP="000400A9">
      <w:pPr>
        <w:jc w:val="center"/>
        <w:rPr>
          <w:b/>
          <w:noProof/>
          <w:color w:val="FF0000"/>
          <w:sz w:val="44"/>
          <w:szCs w:val="44"/>
        </w:rPr>
      </w:pPr>
      <w:r>
        <w:rPr>
          <w:b/>
          <w:noProof/>
          <w:color w:val="FF0000"/>
          <w:sz w:val="44"/>
          <w:szCs w:val="44"/>
        </w:rPr>
        <w:lastRenderedPageBreak/>
        <w:t xml:space="preserve">**** </w:t>
      </w:r>
      <w:r>
        <w:rPr>
          <w:noProof/>
          <w:color w:val="FF0000"/>
          <w:sz w:val="44"/>
          <w:szCs w:val="44"/>
        </w:rPr>
        <w:t>1st CHANGE</w:t>
      </w:r>
      <w:r>
        <w:rPr>
          <w:b/>
          <w:noProof/>
          <w:color w:val="FF0000"/>
          <w:sz w:val="44"/>
          <w:szCs w:val="44"/>
        </w:rPr>
        <w:t xml:space="preserve"> ****</w:t>
      </w:r>
    </w:p>
    <w:p w14:paraId="04F3703C" w14:textId="77777777" w:rsidR="000400A9" w:rsidRDefault="000400A9" w:rsidP="000400A9">
      <w:pPr>
        <w:pStyle w:val="Heading1"/>
      </w:pPr>
      <w:bookmarkStart w:id="22" w:name="_Toc257758424"/>
      <w:bookmarkStart w:id="23" w:name="_Hlk86091523"/>
      <w:r>
        <w:t>2</w:t>
      </w:r>
      <w:r>
        <w:tab/>
        <w:t>References</w:t>
      </w:r>
      <w:bookmarkEnd w:id="22"/>
    </w:p>
    <w:p w14:paraId="0A255DE8" w14:textId="77777777" w:rsidR="000400A9" w:rsidRDefault="000400A9" w:rsidP="000400A9">
      <w:r>
        <w:t>The following documents contain provisions which, through reference in this text, constitute provisions of the present document.</w:t>
      </w:r>
    </w:p>
    <w:p w14:paraId="569031EC" w14:textId="77777777" w:rsidR="000400A9" w:rsidRDefault="000400A9" w:rsidP="000400A9">
      <w:pPr>
        <w:pStyle w:val="B1"/>
      </w:pPr>
      <w:r>
        <w:t>-</w:t>
      </w:r>
      <w:r>
        <w:tab/>
        <w:t>References are either specific (identified by date of publication, edition number, version number, etc.) or non</w:t>
      </w:r>
      <w:r>
        <w:noBreakHyphen/>
        <w:t>specific.</w:t>
      </w:r>
    </w:p>
    <w:p w14:paraId="74D7FDC1" w14:textId="77777777" w:rsidR="000400A9" w:rsidRDefault="000400A9" w:rsidP="000400A9">
      <w:pPr>
        <w:pStyle w:val="B1"/>
      </w:pPr>
      <w:r>
        <w:t>-</w:t>
      </w:r>
      <w:r>
        <w:tab/>
        <w:t>For a specific reference, subsequent revisions do not apply.</w:t>
      </w:r>
    </w:p>
    <w:p w14:paraId="1D2EB8D8" w14:textId="77777777" w:rsidR="000400A9" w:rsidRDefault="000400A9" w:rsidP="000400A9">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4760752" w14:textId="77777777" w:rsidR="000400A9" w:rsidRDefault="000400A9" w:rsidP="000400A9">
      <w:pPr>
        <w:pStyle w:val="EX"/>
      </w:pPr>
      <w:bookmarkStart w:id="24" w:name="OLE_LINK3"/>
      <w:bookmarkStart w:id="25" w:name="OLE_LINK4"/>
      <w:r>
        <w:t>[1]</w:t>
      </w:r>
      <w:r>
        <w:tab/>
        <w:t>3GPP TS 33.220: "Generic Authentication Architecture (GAA); Generic bootstrapping architecture".</w:t>
      </w:r>
    </w:p>
    <w:p w14:paraId="5F0387E3" w14:textId="77777777" w:rsidR="000400A9" w:rsidRDefault="000400A9" w:rsidP="000400A9">
      <w:pPr>
        <w:pStyle w:val="EX"/>
      </w:pPr>
      <w:r>
        <w:t>[2]</w:t>
      </w:r>
      <w:r>
        <w:tab/>
        <w:t>3GPP TR 21.905: "Vocabulary for 3GPP Specifications".</w:t>
      </w:r>
    </w:p>
    <w:p w14:paraId="25810B06" w14:textId="77777777" w:rsidR="000400A9" w:rsidRDefault="000400A9" w:rsidP="000400A9">
      <w:pPr>
        <w:pStyle w:val="EX"/>
      </w:pPr>
      <w:r>
        <w:t>[3]</w:t>
      </w:r>
      <w:r>
        <w:tab/>
        <w:t>3GPP TS 33.210: "3G Security; Network Domain Security; IP network layer security".</w:t>
      </w:r>
    </w:p>
    <w:p w14:paraId="6290ACCF" w14:textId="77777777" w:rsidR="000400A9" w:rsidRDefault="000400A9" w:rsidP="000400A9">
      <w:pPr>
        <w:pStyle w:val="EX"/>
      </w:pPr>
      <w:r>
        <w:t>[4]</w:t>
      </w:r>
      <w:r>
        <w:tab/>
        <w:t>Void</w:t>
      </w:r>
    </w:p>
    <w:p w14:paraId="634273EA" w14:textId="77777777" w:rsidR="000400A9" w:rsidRDefault="000400A9" w:rsidP="000400A9">
      <w:pPr>
        <w:pStyle w:val="EX"/>
      </w:pPr>
      <w:r>
        <w:t>[5]</w:t>
      </w:r>
      <w:r>
        <w:tab/>
        <w:t>Void.</w:t>
      </w:r>
    </w:p>
    <w:p w14:paraId="0765B55F" w14:textId="77777777" w:rsidR="000400A9" w:rsidRDefault="000400A9" w:rsidP="000400A9">
      <w:pPr>
        <w:pStyle w:val="EX"/>
      </w:pPr>
      <w:r>
        <w:t>[6]</w:t>
      </w:r>
      <w:r>
        <w:tab/>
        <w:t>3GPP TS 33.102: "3G Security; Security architecture".</w:t>
      </w:r>
      <w:bookmarkEnd w:id="24"/>
      <w:bookmarkEnd w:id="25"/>
    </w:p>
    <w:p w14:paraId="63EBBD6C" w14:textId="77777777" w:rsidR="000400A9" w:rsidRDefault="000400A9" w:rsidP="000400A9">
      <w:pPr>
        <w:pStyle w:val="EX"/>
      </w:pPr>
      <w:r>
        <w:t>[7]</w:t>
      </w:r>
      <w:r>
        <w:tab/>
        <w:t>FIPS PUB 180-2 (2002): "Secure Hash Standard".</w:t>
      </w:r>
    </w:p>
    <w:p w14:paraId="65CED61D" w14:textId="77777777" w:rsidR="000400A9" w:rsidRDefault="000400A9" w:rsidP="000400A9">
      <w:pPr>
        <w:pStyle w:val="EX"/>
      </w:pPr>
      <w:r>
        <w:t>[8]</w:t>
      </w:r>
      <w:r>
        <w:tab/>
        <w:t>IETF RFC 2104 (1997): "HMAC: Keyed-Hashing for Message Authentication".</w:t>
      </w:r>
    </w:p>
    <w:p w14:paraId="4AF8F65E" w14:textId="77777777" w:rsidR="000400A9" w:rsidRDefault="000400A9" w:rsidP="000400A9">
      <w:pPr>
        <w:pStyle w:val="EX"/>
      </w:pPr>
      <w:r>
        <w:t>[9]</w:t>
      </w:r>
      <w:r>
        <w:tab/>
        <w:t>ISO/IEC 10118-3:2004: "Information Technology – Security techniques – Hash-functions – Part 3: Dedicated hash-functions".</w:t>
      </w:r>
    </w:p>
    <w:p w14:paraId="4C105A33" w14:textId="77777777" w:rsidR="000400A9" w:rsidRDefault="000400A9" w:rsidP="000400A9">
      <w:pPr>
        <w:pStyle w:val="EX"/>
        <w:ind w:left="1704" w:hanging="1420"/>
      </w:pPr>
      <w:r>
        <w:t>[10]</w:t>
      </w:r>
      <w:r>
        <w:tab/>
        <w:t>NIST Special Publication 800-38A: "Recommendation for Block Cipher Modes of Operation"</w:t>
      </w:r>
    </w:p>
    <w:p w14:paraId="2A613F81" w14:textId="77777777" w:rsidR="000400A9" w:rsidRDefault="000400A9" w:rsidP="000400A9">
      <w:pPr>
        <w:pStyle w:val="EX"/>
        <w:ind w:left="1704" w:hanging="1420"/>
      </w:pPr>
      <w:r>
        <w:t>[11]</w:t>
      </w:r>
      <w:r>
        <w:tab/>
        <w:t>FIPS PUB 197: "Advanced Encryption Standard"</w:t>
      </w:r>
    </w:p>
    <w:p w14:paraId="6FCDFDB2" w14:textId="77777777" w:rsidR="000400A9" w:rsidRDefault="000400A9" w:rsidP="000400A9">
      <w:pPr>
        <w:pStyle w:val="EX"/>
        <w:ind w:left="1704" w:hanging="1420"/>
      </w:pPr>
      <w:r>
        <w:t>[12]</w:t>
      </w:r>
      <w:r>
        <w:tab/>
        <w:t>Void</w:t>
      </w:r>
    </w:p>
    <w:p w14:paraId="4C8A7A98" w14:textId="77777777" w:rsidR="000400A9" w:rsidRDefault="000400A9" w:rsidP="000400A9">
      <w:pPr>
        <w:pStyle w:val="EX"/>
        <w:ind w:left="1704" w:hanging="1420"/>
      </w:pPr>
      <w:r>
        <w:t>[13]</w:t>
      </w:r>
      <w:r>
        <w:tab/>
        <w:t>3GPP TS 33.222 "Access to network application functions using Hypertext Transfer Protocol over Transport Layer Security (HTTPS)".</w:t>
      </w:r>
    </w:p>
    <w:p w14:paraId="778DE677" w14:textId="77777777" w:rsidR="000400A9" w:rsidRDefault="000400A9" w:rsidP="000400A9">
      <w:pPr>
        <w:pStyle w:val="EX"/>
        <w:ind w:left="1704" w:hanging="1420"/>
      </w:pPr>
      <w:r>
        <w:t>[14]</w:t>
      </w:r>
      <w:r>
        <w:tab/>
        <w:t xml:space="preserve">3GPP TS 29.109 "Generic Authentication Architecture (GAA); </w:t>
      </w:r>
      <w:proofErr w:type="spellStart"/>
      <w:r>
        <w:t>Zh</w:t>
      </w:r>
      <w:proofErr w:type="spellEnd"/>
      <w:r>
        <w:t xml:space="preserve"> and Zn Interfaces based on the Diameter protocol; Stage 3".</w:t>
      </w:r>
    </w:p>
    <w:p w14:paraId="19CF6DDA" w14:textId="77777777" w:rsidR="000400A9" w:rsidRDefault="000400A9" w:rsidP="000400A9">
      <w:pPr>
        <w:pStyle w:val="EX"/>
        <w:ind w:left="1704" w:hanging="1420"/>
      </w:pPr>
      <w:r>
        <w:t>[15]</w:t>
      </w:r>
      <w:r>
        <w:tab/>
        <w:t>3GPP TS 33.224 "Generic Authentication Architecture (GAA); Generic Bootstrapping Architecture (GBA) Push Layer".</w:t>
      </w:r>
    </w:p>
    <w:p w14:paraId="45B5F92B" w14:textId="77777777" w:rsidR="000400A9" w:rsidRDefault="000400A9" w:rsidP="000400A9">
      <w:pPr>
        <w:pStyle w:val="EX"/>
      </w:pPr>
      <w:r>
        <w:t>[15]</w:t>
      </w:r>
      <w:r>
        <w:tab/>
        <w:t>3GPP TS 31.101 "UICC-terminal interface; Physical and logical characteristics".</w:t>
      </w:r>
    </w:p>
    <w:p w14:paraId="7124D091" w14:textId="77777777" w:rsidR="000400A9" w:rsidRDefault="000400A9" w:rsidP="000400A9">
      <w:pPr>
        <w:pStyle w:val="EX"/>
        <w:rPr>
          <w:ins w:id="26" w:author="Author"/>
        </w:rPr>
      </w:pPr>
      <w:r>
        <w:t>[16]</w:t>
      </w:r>
      <w:r>
        <w:tab/>
      </w:r>
      <w:r>
        <w:tab/>
        <w:t>IETF RFC 4330: "Simple Network Time Protocol (SNTP) Version 4 for IPv4, IPv6 and OSI".</w:t>
      </w:r>
    </w:p>
    <w:p w14:paraId="2C6244BC" w14:textId="77777777" w:rsidR="000400A9" w:rsidRDefault="000400A9" w:rsidP="000400A9">
      <w:pPr>
        <w:pStyle w:val="EX"/>
        <w:rPr>
          <w:ins w:id="27" w:author="Author"/>
        </w:rPr>
      </w:pPr>
      <w:ins w:id="28" w:author="Author">
        <w:r>
          <w:t>[XY]</w:t>
        </w:r>
        <w:r>
          <w:tab/>
        </w:r>
        <w:r>
          <w:tab/>
          <w:t>3GPP TS 23.502: "Procedures for the 5G System (5GS)".</w:t>
        </w:r>
      </w:ins>
    </w:p>
    <w:p w14:paraId="50F3B617" w14:textId="77777777" w:rsidR="000400A9" w:rsidRPr="00142AA2" w:rsidRDefault="000400A9" w:rsidP="000400A9">
      <w:pPr>
        <w:pStyle w:val="EX"/>
        <w:rPr>
          <w:ins w:id="29" w:author="Author"/>
          <w:lang w:val="en-US" w:eastAsia="zh-CN"/>
        </w:rPr>
      </w:pPr>
      <w:ins w:id="30" w:author="Author">
        <w:r>
          <w:rPr>
            <w:lang w:val="en-US" w:eastAsia="zh-CN"/>
          </w:rPr>
          <w:t>[XZ]</w:t>
        </w:r>
        <w:r>
          <w:rPr>
            <w:lang w:val="en-US" w:eastAsia="zh-CN"/>
          </w:rPr>
          <w:tab/>
          <w:t>3GPP</w:t>
        </w:r>
        <w:r>
          <w:t> </w:t>
        </w:r>
        <w:r>
          <w:rPr>
            <w:lang w:val="en-US" w:eastAsia="zh-CN"/>
          </w:rPr>
          <w:t>TS</w:t>
        </w:r>
        <w:r>
          <w:t> </w:t>
        </w:r>
        <w:r>
          <w:rPr>
            <w:lang w:val="en-US" w:eastAsia="zh-CN"/>
          </w:rPr>
          <w:t>23.501: "</w:t>
        </w:r>
        <w:r w:rsidRPr="00CA257B">
          <w:t xml:space="preserve"> </w:t>
        </w:r>
        <w:r w:rsidRPr="009B0E1C">
          <w:rPr>
            <w:lang w:val="en-US" w:eastAsia="zh-CN"/>
          </w:rPr>
          <w:t>System architecture for the 5G System (5GS)</w:t>
        </w:r>
        <w:r>
          <w:rPr>
            <w:lang w:val="en-US" w:eastAsia="zh-CN"/>
          </w:rPr>
          <w:t>"</w:t>
        </w:r>
      </w:ins>
    </w:p>
    <w:p w14:paraId="309D695F" w14:textId="77777777" w:rsidR="000400A9" w:rsidRDefault="000400A9" w:rsidP="000400A9">
      <w:pPr>
        <w:jc w:val="center"/>
        <w:rPr>
          <w:b/>
          <w:noProof/>
          <w:color w:val="FF0000"/>
          <w:sz w:val="44"/>
          <w:szCs w:val="44"/>
        </w:rPr>
      </w:pPr>
    </w:p>
    <w:p w14:paraId="21E03343" w14:textId="0DCC687F" w:rsidR="000400A9" w:rsidRDefault="000400A9" w:rsidP="000400A9">
      <w:pPr>
        <w:jc w:val="center"/>
        <w:rPr>
          <w:b/>
          <w:noProof/>
          <w:color w:val="FF0000"/>
          <w:sz w:val="44"/>
          <w:szCs w:val="44"/>
        </w:rPr>
      </w:pPr>
      <w:r>
        <w:rPr>
          <w:b/>
          <w:noProof/>
          <w:color w:val="FF0000"/>
          <w:sz w:val="44"/>
          <w:szCs w:val="44"/>
        </w:rPr>
        <w:t xml:space="preserve">**** </w:t>
      </w:r>
      <w:r>
        <w:rPr>
          <w:noProof/>
          <w:color w:val="FF0000"/>
          <w:sz w:val="44"/>
          <w:szCs w:val="44"/>
        </w:rPr>
        <w:t>2nd CHANGE</w:t>
      </w:r>
      <w:r>
        <w:rPr>
          <w:b/>
          <w:noProof/>
          <w:color w:val="FF0000"/>
          <w:sz w:val="44"/>
          <w:szCs w:val="44"/>
        </w:rPr>
        <w:t xml:space="preserve"> ****</w:t>
      </w:r>
    </w:p>
    <w:p w14:paraId="30699E3D" w14:textId="77777777" w:rsidR="003713A9" w:rsidRDefault="003713A9" w:rsidP="003713A9">
      <w:pPr>
        <w:pStyle w:val="Heading1"/>
        <w:rPr>
          <w:ins w:id="31" w:author="Author"/>
          <w:noProof/>
          <w:lang w:val="en-US"/>
        </w:rPr>
      </w:pPr>
      <w:ins w:id="32" w:author="Author">
        <w:r>
          <w:rPr>
            <w:noProof/>
            <w:lang w:val="en-US"/>
          </w:rPr>
          <w:lastRenderedPageBreak/>
          <w:t>Annex X (normative): Support of SBA in GBA Push</w:t>
        </w:r>
      </w:ins>
    </w:p>
    <w:p w14:paraId="5EE86605" w14:textId="77777777" w:rsidR="003713A9" w:rsidRDefault="003713A9" w:rsidP="003713A9">
      <w:pPr>
        <w:pStyle w:val="Heading2"/>
        <w:rPr>
          <w:ins w:id="33" w:author="Author"/>
          <w:lang w:val="en-US"/>
        </w:rPr>
      </w:pPr>
      <w:ins w:id="34" w:author="Author">
        <w:r>
          <w:rPr>
            <w:noProof/>
            <w:lang w:val="en-US"/>
          </w:rPr>
          <w:t>X.1</w:t>
        </w:r>
        <w:r>
          <w:rPr>
            <w:noProof/>
            <w:lang w:val="en-US"/>
          </w:rPr>
          <w:tab/>
          <w:t>General</w:t>
        </w:r>
      </w:ins>
    </w:p>
    <w:p w14:paraId="149EC22F" w14:textId="15CFE78C" w:rsidR="003713A9" w:rsidRDefault="003713A9" w:rsidP="003713A9">
      <w:pPr>
        <w:pStyle w:val="Heading3"/>
        <w:rPr>
          <w:ins w:id="35" w:author="Author"/>
          <w:noProof/>
          <w:lang w:val="en-US"/>
        </w:rPr>
      </w:pPr>
      <w:ins w:id="36" w:author="Author">
        <w:r>
          <w:rPr>
            <w:noProof/>
            <w:lang w:val="en-US"/>
          </w:rPr>
          <w:t>X.1.</w:t>
        </w:r>
      </w:ins>
      <w:ins w:id="37" w:author="S3-214255" w:date="2021-11-21T21:56:00Z">
        <w:r w:rsidR="00EE32FB">
          <w:rPr>
            <w:noProof/>
            <w:lang w:val="en-US"/>
          </w:rPr>
          <w:t>1</w:t>
        </w:r>
      </w:ins>
      <w:ins w:id="38" w:author="Author">
        <w:del w:id="39" w:author="S3-214255" w:date="2021-11-21T21:56:00Z">
          <w:r w:rsidDel="00EE32FB">
            <w:rPr>
              <w:noProof/>
              <w:lang w:val="en-US"/>
            </w:rPr>
            <w:delText>0</w:delText>
          </w:r>
        </w:del>
        <w:r>
          <w:rPr>
            <w:noProof/>
            <w:lang w:val="en-US"/>
          </w:rPr>
          <w:tab/>
          <w:t xml:space="preserve"> Overview</w:t>
        </w:r>
      </w:ins>
    </w:p>
    <w:p w14:paraId="298C3BEC" w14:textId="77777777" w:rsidR="003713A9" w:rsidRDefault="003713A9" w:rsidP="003713A9">
      <w:pPr>
        <w:rPr>
          <w:ins w:id="40" w:author="Author"/>
          <w:lang w:val="en-US"/>
        </w:rPr>
      </w:pPr>
      <w:ins w:id="41" w:author="Author">
        <w:r>
          <w:t>This Annex </w:t>
        </w:r>
        <w:r>
          <w:rPr>
            <w:highlight w:val="yellow"/>
          </w:rPr>
          <w:t>X</w:t>
        </w:r>
        <w:r>
          <w:t xml:space="preserve"> describes support for SBA for GBA Push. </w:t>
        </w:r>
      </w:ins>
    </w:p>
    <w:p w14:paraId="03E3A514" w14:textId="77777777" w:rsidR="003713A9" w:rsidRDefault="003713A9" w:rsidP="003713A9">
      <w:pPr>
        <w:rPr>
          <w:ins w:id="42" w:author="Author"/>
          <w:lang w:val="en-US"/>
        </w:rPr>
      </w:pPr>
    </w:p>
    <w:p w14:paraId="4F40A9A9" w14:textId="63F2A685" w:rsidR="003713A9" w:rsidRDefault="003713A9" w:rsidP="003713A9">
      <w:pPr>
        <w:pStyle w:val="Heading3"/>
        <w:rPr>
          <w:ins w:id="43" w:author="Author"/>
          <w:noProof/>
          <w:lang w:val="en-US"/>
        </w:rPr>
      </w:pPr>
      <w:ins w:id="44" w:author="Author">
        <w:r>
          <w:rPr>
            <w:noProof/>
            <w:lang w:val="en-US"/>
          </w:rPr>
          <w:t>X.1.</w:t>
        </w:r>
      </w:ins>
      <w:ins w:id="45" w:author="S3-214255" w:date="2021-11-21T21:56:00Z">
        <w:r w:rsidR="00EE32FB">
          <w:rPr>
            <w:noProof/>
            <w:lang w:val="en-US"/>
          </w:rPr>
          <w:t>2</w:t>
        </w:r>
      </w:ins>
      <w:ins w:id="46" w:author="Author">
        <w:del w:id="47" w:author="S3-214255" w:date="2021-11-21T21:56:00Z">
          <w:r w:rsidDel="00EE32FB">
            <w:rPr>
              <w:noProof/>
              <w:lang w:val="en-US"/>
            </w:rPr>
            <w:delText>1</w:delText>
          </w:r>
        </w:del>
        <w:r>
          <w:rPr>
            <w:noProof/>
            <w:lang w:val="en-US"/>
          </w:rPr>
          <w:tab/>
          <w:t>Architectural Support</w:t>
        </w:r>
      </w:ins>
    </w:p>
    <w:p w14:paraId="7EB9977A" w14:textId="77777777" w:rsidR="003713A9" w:rsidRDefault="003713A9" w:rsidP="003713A9">
      <w:pPr>
        <w:rPr>
          <w:ins w:id="48" w:author="Author"/>
        </w:rPr>
      </w:pPr>
      <w:ins w:id="49" w:author="Author">
        <w:r>
          <w:t xml:space="preserve">Figure </w:t>
        </w:r>
        <w:r>
          <w:rPr>
            <w:highlight w:val="yellow"/>
          </w:rPr>
          <w:t>X</w:t>
        </w:r>
        <w:r>
          <w:t>.1.1-1 shows the non-roaming architecture to support SBA interactions in GBA. An SBI capable BSF, HSS and Push-NAF shall implement the SBA interfaces specified in this Annex. An SBI capable NF can invoke SBA services provided by SBI capable NFs and may expose services itself. For this Annex an SBI capable BSF uses and provides SBA services, an SBI capable HSS provides SBA services, a UDM provides SBA service, while an SBI capable Push-NAF only uses SBA services.  The BSF, HSS, UDM and Push-NAF reside in the home network.</w:t>
        </w:r>
      </w:ins>
    </w:p>
    <w:p w14:paraId="30F5106B" w14:textId="45311B0C" w:rsidR="003713A9" w:rsidRDefault="003713A9" w:rsidP="003713A9">
      <w:pPr>
        <w:rPr>
          <w:ins w:id="50" w:author="Author"/>
        </w:rPr>
      </w:pPr>
      <w:ins w:id="51" w:author="Author">
        <w:r w:rsidRPr="001E4174">
          <w:rPr>
            <w:lang w:val="en-US"/>
          </w:rPr>
          <w:t xml:space="preserve">If there is no HSS </w:t>
        </w:r>
        <w:r w:rsidRPr="005C6376">
          <w:t>or</w:t>
        </w:r>
        <w:r w:rsidRPr="001E4174">
          <w:rPr>
            <w:lang w:val="en-US"/>
          </w:rPr>
          <w:t xml:space="preserve"> if the HSS does not support the </w:t>
        </w:r>
        <w:del w:id="52" w:author="S3-214253" w:date="2021-11-21T21:48:00Z">
          <w:r w:rsidRPr="001E4174" w:rsidDel="00805122">
            <w:rPr>
              <w:lang w:val="en-US"/>
            </w:rPr>
            <w:delText>NG1</w:delText>
          </w:r>
        </w:del>
      </w:ins>
      <w:ins w:id="53" w:author="S3-214253" w:date="2021-11-21T21:48:00Z">
        <w:r w:rsidR="00805122">
          <w:rPr>
            <w:lang w:val="en-US"/>
          </w:rPr>
          <w:t>N65</w:t>
        </w:r>
      </w:ins>
      <w:ins w:id="54" w:author="Author">
        <w:r w:rsidRPr="001E4174">
          <w:rPr>
            <w:lang w:val="en-US"/>
          </w:rPr>
          <w:t xml:space="preserve"> </w:t>
        </w:r>
        <w:r>
          <w:rPr>
            <w:lang w:val="en-US"/>
          </w:rPr>
          <w:t xml:space="preserve">and </w:t>
        </w:r>
        <w:proofErr w:type="spellStart"/>
        <w:r>
          <w:rPr>
            <w:lang w:val="en-US"/>
          </w:rPr>
          <w:t>Zh</w:t>
        </w:r>
        <w:proofErr w:type="spellEnd"/>
        <w:r>
          <w:rPr>
            <w:lang w:val="en-US"/>
          </w:rPr>
          <w:t xml:space="preserve"> </w:t>
        </w:r>
        <w:r w:rsidRPr="001E4174">
          <w:rPr>
            <w:lang w:val="en-US"/>
          </w:rPr>
          <w:t>reference point</w:t>
        </w:r>
        <w:r>
          <w:rPr>
            <w:lang w:val="en-US"/>
          </w:rPr>
          <w:t>s</w:t>
        </w:r>
        <w:r w:rsidRPr="001E4174">
          <w:rPr>
            <w:lang w:val="en-US"/>
          </w:rPr>
          <w:t xml:space="preserve"> within the GBA architecture, then the BSF shall be configured to use the </w:t>
        </w:r>
        <w:del w:id="55" w:author="S3-214253" w:date="2021-11-21T21:48:00Z">
          <w:r w:rsidRPr="001E4174" w:rsidDel="00805122">
            <w:rPr>
              <w:lang w:val="en-US"/>
            </w:rPr>
            <w:delText>NG1'</w:delText>
          </w:r>
        </w:del>
      </w:ins>
      <w:ins w:id="56" w:author="S3-214253" w:date="2021-11-21T21:48:00Z">
        <w:r w:rsidR="00805122">
          <w:rPr>
            <w:lang w:val="en-US"/>
          </w:rPr>
          <w:t>N68</w:t>
        </w:r>
      </w:ins>
      <w:ins w:id="57" w:author="Author">
        <w:r w:rsidRPr="001E4174">
          <w:rPr>
            <w:lang w:val="en-US"/>
          </w:rPr>
          <w:t xml:space="preserve"> reference point with the UDM. If the </w:t>
        </w:r>
        <w:del w:id="58" w:author="S3-214253" w:date="2021-11-21T21:48:00Z">
          <w:r w:rsidRPr="001E4174" w:rsidDel="00805122">
            <w:rPr>
              <w:lang w:val="en-US"/>
            </w:rPr>
            <w:delText>NG1</w:delText>
          </w:r>
        </w:del>
      </w:ins>
      <w:ins w:id="59" w:author="S3-214253" w:date="2021-11-21T21:48:00Z">
        <w:r w:rsidR="00805122">
          <w:rPr>
            <w:lang w:val="en-US"/>
          </w:rPr>
          <w:t>N65</w:t>
        </w:r>
      </w:ins>
      <w:ins w:id="60" w:author="Author">
        <w:r>
          <w:rPr>
            <w:lang w:val="en-US"/>
          </w:rPr>
          <w:t xml:space="preserve"> or </w:t>
        </w:r>
        <w:proofErr w:type="spellStart"/>
        <w:r>
          <w:rPr>
            <w:lang w:val="en-US"/>
          </w:rPr>
          <w:t>Zh</w:t>
        </w:r>
        <w:proofErr w:type="spellEnd"/>
        <w:r w:rsidRPr="001E4174">
          <w:rPr>
            <w:lang w:val="en-US"/>
          </w:rPr>
          <w:t xml:space="preserve"> reference point is available in the HSS, then it shall be used between the BSF and the HSS.</w:t>
        </w:r>
      </w:ins>
    </w:p>
    <w:p w14:paraId="44839E54" w14:textId="77777777" w:rsidR="003713A9" w:rsidRDefault="003713A9" w:rsidP="003713A9">
      <w:pPr>
        <w:pStyle w:val="TH"/>
        <w:rPr>
          <w:ins w:id="61" w:author="Author"/>
        </w:rPr>
      </w:pPr>
      <w:ins w:id="62" w:author="Author">
        <w:r w:rsidRPr="009E0DE1">
          <w:rPr>
            <w:noProof/>
          </w:rPr>
          <w:object w:dxaOrig="4530" w:dyaOrig="5005" w14:anchorId="7E859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79.5pt" o:ole="">
              <v:imagedata r:id="rId17" o:title=""/>
            </v:shape>
            <o:OLEObject Type="Embed" ProgID="Visio.Drawing.11" ShapeID="_x0000_i1025" DrawAspect="Content" ObjectID="_1699271628" r:id="rId18"/>
          </w:object>
        </w:r>
      </w:ins>
    </w:p>
    <w:p w14:paraId="085DE4F8" w14:textId="6EEB3326" w:rsidR="003713A9" w:rsidRDefault="003713A9" w:rsidP="003713A9">
      <w:pPr>
        <w:pStyle w:val="TF"/>
        <w:rPr>
          <w:ins w:id="63" w:author="Author"/>
        </w:rPr>
      </w:pPr>
      <w:ins w:id="64" w:author="Author">
        <w:r>
          <w:t xml:space="preserve">Figure </w:t>
        </w:r>
        <w:r>
          <w:rPr>
            <w:highlight w:val="yellow"/>
          </w:rPr>
          <w:t>X</w:t>
        </w:r>
        <w:r>
          <w:t>.1.</w:t>
        </w:r>
      </w:ins>
      <w:ins w:id="65" w:author="S3-214255" w:date="2021-11-21T21:56:00Z">
        <w:r w:rsidR="00EE32FB">
          <w:t>2</w:t>
        </w:r>
      </w:ins>
      <w:ins w:id="66" w:author="Author">
        <w:del w:id="67" w:author="S3-214255" w:date="2021-11-21T21:56:00Z">
          <w:r w:rsidDel="00EE32FB">
            <w:delText>1</w:delText>
          </w:r>
        </w:del>
        <w:r>
          <w:t>-1: System Architecture to support SBA in GBA</w:t>
        </w:r>
      </w:ins>
    </w:p>
    <w:p w14:paraId="1525B984" w14:textId="50163C27" w:rsidR="003713A9" w:rsidRDefault="003713A9" w:rsidP="003713A9">
      <w:pPr>
        <w:rPr>
          <w:ins w:id="68" w:author="Author"/>
        </w:rPr>
      </w:pPr>
      <w:ins w:id="69" w:author="Author">
        <w:r>
          <w:rPr>
            <w:noProof/>
            <w:lang w:val="en-US"/>
          </w:rPr>
          <w:t xml:space="preserve"> </w:t>
        </w:r>
        <w:r>
          <w:t xml:space="preserve">Figure </w:t>
        </w:r>
        <w:r>
          <w:rPr>
            <w:highlight w:val="yellow"/>
          </w:rPr>
          <w:t>X</w:t>
        </w:r>
        <w:r>
          <w:t>.1.</w:t>
        </w:r>
      </w:ins>
      <w:ins w:id="70" w:author="S3-214255" w:date="2021-11-21T21:57:00Z">
        <w:r w:rsidR="00EE32FB">
          <w:t>2</w:t>
        </w:r>
      </w:ins>
      <w:ins w:id="71" w:author="Author">
        <w:del w:id="72" w:author="S3-214255" w:date="2021-11-21T21:57:00Z">
          <w:r w:rsidDel="00EE32FB">
            <w:delText>1</w:delText>
          </w:r>
        </w:del>
        <w:r>
          <w:t xml:space="preserve">-2 shows the architecture using the reference point representation. It should be observed that this annex address only the specification of the </w:t>
        </w:r>
        <w:del w:id="73" w:author="S3-214253" w:date="2021-11-21T21:49:00Z">
          <w:r w:rsidDel="00805122">
            <w:delText>NG1</w:delText>
          </w:r>
        </w:del>
      </w:ins>
      <w:ins w:id="74" w:author="S3-214253" w:date="2021-11-21T21:49:00Z">
        <w:r w:rsidR="00805122">
          <w:t>N65</w:t>
        </w:r>
      </w:ins>
      <w:ins w:id="75" w:author="Author">
        <w:r>
          <w:t xml:space="preserve"> (between the BSF and HSS), </w:t>
        </w:r>
        <w:del w:id="76" w:author="S3-214253" w:date="2021-11-21T21:49:00Z">
          <w:r w:rsidDel="00805122">
            <w:delText>NG1'</w:delText>
          </w:r>
        </w:del>
      </w:ins>
      <w:ins w:id="77" w:author="S3-214253" w:date="2021-11-21T21:49:00Z">
        <w:r w:rsidR="00805122">
          <w:t>N68</w:t>
        </w:r>
      </w:ins>
      <w:ins w:id="78" w:author="Author">
        <w:r>
          <w:t xml:space="preserve"> (betwee</w:t>
        </w:r>
        <w:del w:id="79" w:author="S3-214255" w:date="2021-11-21T21:57:00Z">
          <w:r w:rsidDel="00EE32FB">
            <w:delText>e</w:delText>
          </w:r>
        </w:del>
        <w:r>
          <w:t xml:space="preserve">n the BSF and UDM) and </w:t>
        </w:r>
        <w:del w:id="80" w:author="S3-214253" w:date="2021-11-21T21:49:00Z">
          <w:r w:rsidDel="00805122">
            <w:delText>NG3</w:delText>
          </w:r>
        </w:del>
      </w:ins>
      <w:ins w:id="81" w:author="S3-214253" w:date="2021-11-21T21:49:00Z">
        <w:r w:rsidR="00805122">
          <w:t>N67</w:t>
        </w:r>
      </w:ins>
      <w:ins w:id="82" w:author="Author">
        <w:r>
          <w:t xml:space="preserve"> (between the Push-NAF and BSF) reference point interfaces as SBA interfaces. The specification of </w:t>
        </w:r>
        <w:proofErr w:type="spellStart"/>
        <w:r>
          <w:t>Upa</w:t>
        </w:r>
        <w:proofErr w:type="spellEnd"/>
        <w:r>
          <w:t xml:space="preserve"> and </w:t>
        </w:r>
        <w:proofErr w:type="spellStart"/>
        <w:r>
          <w:t>Ub</w:t>
        </w:r>
        <w:proofErr w:type="spellEnd"/>
        <w:r>
          <w:t xml:space="preserve"> is not impacted by the introduction of the SBA interfaces between the Push-NAF, BSF and HSS or UDM. Therefore, the BSF and Push-NAF are exposed to the UE as in the legacy GBA case.</w:t>
        </w:r>
      </w:ins>
    </w:p>
    <w:p w14:paraId="634AB200" w14:textId="77777777" w:rsidR="003713A9" w:rsidRDefault="003713A9" w:rsidP="003713A9">
      <w:pPr>
        <w:rPr>
          <w:ins w:id="83" w:author="Author"/>
        </w:rPr>
      </w:pPr>
    </w:p>
    <w:p w14:paraId="439B9AEB" w14:textId="7AE29E44" w:rsidR="003713A9" w:rsidRDefault="00805122" w:rsidP="003713A9">
      <w:pPr>
        <w:pStyle w:val="TH"/>
        <w:rPr>
          <w:ins w:id="84" w:author="Author"/>
        </w:rPr>
      </w:pPr>
      <w:ins w:id="85" w:author="S3-214253" w:date="2021-11-21T21:49:00Z">
        <w:r w:rsidRPr="009E0DE1">
          <w:rPr>
            <w:noProof/>
          </w:rPr>
          <w:object w:dxaOrig="6130" w:dyaOrig="4300" w14:anchorId="58B38AD9">
            <v:shape id="_x0000_i1026" type="#_x0000_t75" style="width:245.5pt;height:154pt" o:ole="">
              <v:imagedata r:id="rId19" o:title=""/>
            </v:shape>
            <o:OLEObject Type="Embed" ProgID="Visio.Drawing.11" ShapeID="_x0000_i1026" DrawAspect="Content" ObjectID="_1699271629" r:id="rId20"/>
          </w:object>
        </w:r>
      </w:ins>
      <w:ins w:id="86" w:author="Author">
        <w:del w:id="87" w:author="S3-214253" w:date="2021-11-21T21:49:00Z">
          <w:r w:rsidR="003713A9" w:rsidRPr="009E0DE1" w:rsidDel="00805122">
            <w:rPr>
              <w:noProof/>
            </w:rPr>
            <w:object w:dxaOrig="4335" w:dyaOrig="4291" w14:anchorId="65420293">
              <v:shape id="_x0000_i1027" type="#_x0000_t75" style="width:173.5pt;height:153.5pt" o:ole="">
                <v:imagedata r:id="rId21" o:title=""/>
              </v:shape>
              <o:OLEObject Type="Embed" ProgID="Visio.Drawing.11" ShapeID="_x0000_i1027" DrawAspect="Content" ObjectID="_1699271630" r:id="rId22"/>
            </w:object>
          </w:r>
        </w:del>
      </w:ins>
    </w:p>
    <w:p w14:paraId="4392F8F2" w14:textId="000E8E0C" w:rsidR="003713A9" w:rsidRDefault="003713A9" w:rsidP="003713A9">
      <w:pPr>
        <w:pStyle w:val="TF"/>
        <w:rPr>
          <w:ins w:id="88" w:author="Author"/>
        </w:rPr>
      </w:pPr>
      <w:ins w:id="89" w:author="Author">
        <w:r>
          <w:t xml:space="preserve">Figure </w:t>
        </w:r>
        <w:r>
          <w:rPr>
            <w:highlight w:val="yellow"/>
          </w:rPr>
          <w:t>X</w:t>
        </w:r>
        <w:r>
          <w:t>.1.</w:t>
        </w:r>
      </w:ins>
      <w:ins w:id="90" w:author="S3-214255" w:date="2021-11-21T21:58:00Z">
        <w:r w:rsidR="00EE32FB">
          <w:t>2</w:t>
        </w:r>
      </w:ins>
      <w:ins w:id="91" w:author="Author">
        <w:del w:id="92" w:author="S3-214255" w:date="2021-11-21T21:58:00Z">
          <w:r w:rsidDel="00EE32FB">
            <w:delText>1</w:delText>
          </w:r>
        </w:del>
        <w:r>
          <w:t>-2: System Architecture to support SBA in reference point representation</w:t>
        </w:r>
      </w:ins>
    </w:p>
    <w:p w14:paraId="0BB50632" w14:textId="77777777" w:rsidR="002067E7" w:rsidRDefault="002067E7" w:rsidP="002067E7">
      <w:pPr>
        <w:rPr>
          <w:ins w:id="93" w:author="S3-214259" w:date="2021-11-21T22:06:00Z"/>
        </w:rPr>
      </w:pPr>
      <w:ins w:id="94" w:author="S3-214259" w:date="2021-11-21T22:06:00Z">
        <w:r>
          <w:t>With respect to roaming, t</w:t>
        </w:r>
        <w:r w:rsidRPr="00867B55">
          <w:t xml:space="preserve">he roaming requirements in </w:t>
        </w:r>
        <w:r>
          <w:t xml:space="preserve">clause </w:t>
        </w:r>
        <w:r w:rsidRPr="00867B55">
          <w:t>4.4.3 and the Zn-Proxy architecture in clause 4.1 are applicable for the case of SBA GBA</w:t>
        </w:r>
        <w:r>
          <w:t xml:space="preserve"> Push.</w:t>
        </w:r>
      </w:ins>
    </w:p>
    <w:p w14:paraId="3ABB7106" w14:textId="77777777" w:rsidR="002067E7" w:rsidRDefault="002067E7" w:rsidP="002067E7">
      <w:pPr>
        <w:rPr>
          <w:ins w:id="95" w:author="S3-214259" w:date="2021-11-21T22:06:00Z"/>
        </w:rPr>
      </w:pPr>
      <w:ins w:id="96" w:author="S3-214259" w:date="2021-11-21T22:06:00Z">
        <w:r>
          <w:lastRenderedPageBreak/>
          <w:t>In addition, the following requirements shall be followed in roaming scenarios:</w:t>
        </w:r>
      </w:ins>
    </w:p>
    <w:p w14:paraId="1B470048" w14:textId="77777777" w:rsidR="00DE5475" w:rsidRDefault="002067E7" w:rsidP="00DE5475">
      <w:pPr>
        <w:pStyle w:val="B1"/>
        <w:rPr>
          <w:ins w:id="97" w:author="S3-214259" w:date="2021-11-21T22:08:00Z"/>
        </w:rPr>
      </w:pPr>
      <w:ins w:id="98" w:author="S3-214259" w:date="2021-11-21T22:06:00Z">
        <w:r>
          <w:t>-</w:t>
        </w:r>
        <w:r>
          <w:tab/>
          <w:t xml:space="preserve">The SBI capable Push-NAF shall support the legacy </w:t>
        </w:r>
        <w:proofErr w:type="spellStart"/>
        <w:r>
          <w:t>Zpn</w:t>
        </w:r>
        <w:proofErr w:type="spellEnd"/>
        <w:r>
          <w:t xml:space="preserve"> interface towards the Zn-Proxy.</w:t>
        </w:r>
      </w:ins>
    </w:p>
    <w:p w14:paraId="78653201" w14:textId="2D4DC338" w:rsidR="003713A9" w:rsidRPr="002067E7" w:rsidDel="002067E7" w:rsidRDefault="002067E7" w:rsidP="00DE5475">
      <w:pPr>
        <w:pStyle w:val="B1"/>
        <w:rPr>
          <w:ins w:id="99" w:author="Author"/>
          <w:del w:id="100" w:author="S3-214259" w:date="2021-11-21T22:06:00Z"/>
          <w:rPrChange w:id="101" w:author="S3-214259" w:date="2021-11-21T22:07:00Z">
            <w:rPr>
              <w:ins w:id="102" w:author="Author"/>
              <w:del w:id="103" w:author="S3-214259" w:date="2021-11-21T22:06:00Z"/>
              <w:lang w:val="en-US"/>
            </w:rPr>
          </w:rPrChange>
        </w:rPr>
      </w:pPr>
      <w:ins w:id="104" w:author="S3-214259" w:date="2021-11-21T22:06:00Z">
        <w:r>
          <w:t>-</w:t>
        </w:r>
        <w:r>
          <w:tab/>
          <w:t xml:space="preserve">An SBI capable BSF shall support the legacy </w:t>
        </w:r>
        <w:proofErr w:type="spellStart"/>
        <w:r>
          <w:t>Zpn</w:t>
        </w:r>
        <w:proofErr w:type="spellEnd"/>
        <w:r>
          <w:t xml:space="preserve">' interface. </w:t>
        </w:r>
      </w:ins>
      <w:ins w:id="105" w:author="Author">
        <w:del w:id="106" w:author="S3-214259" w:date="2021-11-21T22:06:00Z">
          <w:r w:rsidR="003713A9" w:rsidRPr="002067E7" w:rsidDel="002067E7">
            <w:rPr>
              <w:rPrChange w:id="107" w:author="S3-214259" w:date="2021-11-21T22:07:00Z">
                <w:rPr>
                  <w:lang w:val="en-US"/>
                </w:rPr>
              </w:rPrChange>
            </w:rPr>
            <w:delText xml:space="preserve">Editor’s Note: Roaming considerations are FFS. </w:delText>
          </w:r>
        </w:del>
      </w:ins>
    </w:p>
    <w:p w14:paraId="5D3C4540" w14:textId="77777777" w:rsidR="003713A9" w:rsidRDefault="003713A9" w:rsidP="00DE5475">
      <w:pPr>
        <w:pStyle w:val="B1"/>
        <w:rPr>
          <w:ins w:id="108" w:author="Author"/>
          <w:lang w:val="en-US"/>
        </w:rPr>
      </w:pPr>
    </w:p>
    <w:p w14:paraId="6C398FE0" w14:textId="496C08B9" w:rsidR="003713A9" w:rsidRDefault="003713A9" w:rsidP="003713A9">
      <w:pPr>
        <w:pStyle w:val="Heading3"/>
        <w:rPr>
          <w:ins w:id="109" w:author="Author"/>
          <w:noProof/>
          <w:lang w:val="en-US"/>
        </w:rPr>
      </w:pPr>
      <w:ins w:id="110" w:author="Author">
        <w:r>
          <w:rPr>
            <w:noProof/>
            <w:lang w:val="en-US"/>
          </w:rPr>
          <w:t>X.1.</w:t>
        </w:r>
      </w:ins>
      <w:ins w:id="111" w:author="S3-214255" w:date="2021-11-21T21:58:00Z">
        <w:r w:rsidR="00EE32FB">
          <w:rPr>
            <w:noProof/>
            <w:lang w:val="en-US"/>
          </w:rPr>
          <w:t>3</w:t>
        </w:r>
      </w:ins>
      <w:ins w:id="112" w:author="Author">
        <w:del w:id="113" w:author="S3-214255" w:date="2021-11-21T21:58:00Z">
          <w:r w:rsidDel="00EE32FB">
            <w:rPr>
              <w:noProof/>
              <w:lang w:val="en-US"/>
            </w:rPr>
            <w:delText>2</w:delText>
          </w:r>
        </w:del>
        <w:r>
          <w:rPr>
            <w:noProof/>
            <w:lang w:val="en-US"/>
          </w:rPr>
          <w:tab/>
          <w:t xml:space="preserve"> Reference point to support SBA in GBA Push</w:t>
        </w:r>
      </w:ins>
    </w:p>
    <w:p w14:paraId="7751663A" w14:textId="77777777" w:rsidR="003713A9" w:rsidRDefault="003713A9" w:rsidP="003713A9">
      <w:pPr>
        <w:rPr>
          <w:ins w:id="114" w:author="Author"/>
        </w:rPr>
      </w:pPr>
      <w:ins w:id="115" w:author="Author">
        <w:r>
          <w:t>The following reference points are realized by service-based interfaces in GBA:</w:t>
        </w:r>
      </w:ins>
    </w:p>
    <w:p w14:paraId="08CBC7F8" w14:textId="326490C2" w:rsidR="003713A9" w:rsidRDefault="003713A9" w:rsidP="003713A9">
      <w:pPr>
        <w:pStyle w:val="B1"/>
        <w:rPr>
          <w:ins w:id="116" w:author="Author"/>
          <w:b/>
          <w:highlight w:val="yellow"/>
        </w:rPr>
      </w:pPr>
      <w:ins w:id="117" w:author="Author">
        <w:del w:id="118" w:author="S3-214253" w:date="2021-11-21T21:50:00Z">
          <w:r w:rsidDel="00805122">
            <w:rPr>
              <w:b/>
              <w:highlight w:val="yellow"/>
            </w:rPr>
            <w:delText>NG1</w:delText>
          </w:r>
        </w:del>
      </w:ins>
      <w:ins w:id="119" w:author="S3-214253" w:date="2021-11-21T21:50:00Z">
        <w:r w:rsidR="00805122">
          <w:rPr>
            <w:b/>
          </w:rPr>
          <w:t>N65</w:t>
        </w:r>
      </w:ins>
      <w:ins w:id="120" w:author="Author">
        <w:r>
          <w:rPr>
            <w:b/>
          </w:rPr>
          <w:t xml:space="preserve">: </w:t>
        </w:r>
        <w:r>
          <w:rPr>
            <w:bCs/>
          </w:rPr>
          <w:t xml:space="preserve">Reference point between an SBI capable BSF and an SBI capable HSS. The SBA interface of the </w:t>
        </w:r>
        <w:del w:id="121" w:author="S3-214253" w:date="2021-11-21T21:50:00Z">
          <w:r w:rsidDel="00805122">
            <w:rPr>
              <w:bCs/>
            </w:rPr>
            <w:delText>NG1</w:delText>
          </w:r>
        </w:del>
      </w:ins>
      <w:ins w:id="122" w:author="S3-214253" w:date="2021-11-21T21:50:00Z">
        <w:r w:rsidR="00805122">
          <w:rPr>
            <w:bCs/>
          </w:rPr>
          <w:t>N65</w:t>
        </w:r>
      </w:ins>
      <w:ins w:id="123" w:author="Author">
        <w:r>
          <w:rPr>
            <w:bCs/>
          </w:rPr>
          <w:t xml:space="preserve"> reference point is specified in TS 33.220 [1]. </w:t>
        </w:r>
      </w:ins>
    </w:p>
    <w:p w14:paraId="0CC3232E" w14:textId="00F3BC03" w:rsidR="003713A9" w:rsidDel="00DE7AF3" w:rsidRDefault="003713A9" w:rsidP="003713A9">
      <w:pPr>
        <w:pStyle w:val="B1"/>
        <w:rPr>
          <w:ins w:id="124" w:author="Author"/>
          <w:del w:id="125" w:author="Rapporteur" w:date="2021-11-21T21:53:00Z"/>
        </w:rPr>
      </w:pPr>
      <w:ins w:id="126" w:author="Author">
        <w:del w:id="127" w:author="Rapporteur" w:date="2021-11-21T21:53:00Z">
          <w:r w:rsidRPr="00172021" w:rsidDel="00DE7AF3">
            <w:rPr>
              <w:b/>
              <w:highlight w:val="yellow"/>
            </w:rPr>
            <w:delText>NG1</w:delText>
          </w:r>
          <w:r w:rsidDel="00DE7AF3">
            <w:rPr>
              <w:b/>
            </w:rPr>
            <w:delText>'</w:delText>
          </w:r>
        </w:del>
      </w:ins>
      <w:ins w:id="128" w:author="S3-214253" w:date="2021-11-21T21:50:00Z">
        <w:del w:id="129" w:author="Rapporteur" w:date="2021-11-21T21:53:00Z">
          <w:r w:rsidR="00805122" w:rsidDel="00DE7AF3">
            <w:rPr>
              <w:b/>
            </w:rPr>
            <w:delText>N68</w:delText>
          </w:r>
        </w:del>
      </w:ins>
      <w:ins w:id="130" w:author="Author">
        <w:del w:id="131" w:author="Rapporteur" w:date="2021-11-21T21:53:00Z">
          <w:r w:rsidDel="00DE7AF3">
            <w:delText>: Reference point between an SBI capable BSF and a UDM.</w:delText>
          </w:r>
        </w:del>
      </w:ins>
    </w:p>
    <w:p w14:paraId="35294406" w14:textId="21806DD9" w:rsidR="003713A9" w:rsidRDefault="003713A9" w:rsidP="003713A9">
      <w:pPr>
        <w:pStyle w:val="B1"/>
        <w:rPr>
          <w:ins w:id="132" w:author="Rapporteur" w:date="2021-11-21T21:53:00Z"/>
        </w:rPr>
      </w:pPr>
      <w:ins w:id="133" w:author="Author">
        <w:del w:id="134" w:author="S3-214253" w:date="2021-11-21T21:50:00Z">
          <w:r w:rsidDel="00805122">
            <w:rPr>
              <w:b/>
              <w:highlight w:val="yellow"/>
            </w:rPr>
            <w:delText>NG3</w:delText>
          </w:r>
        </w:del>
      </w:ins>
      <w:ins w:id="135" w:author="S3-214253" w:date="2021-11-21T21:50:00Z">
        <w:r w:rsidR="00805122">
          <w:rPr>
            <w:b/>
          </w:rPr>
          <w:t>N67</w:t>
        </w:r>
      </w:ins>
      <w:ins w:id="136" w:author="Author">
        <w:r>
          <w:t xml:space="preserve">: Reference point between an SBI capable BSF and an SBI capable Push-NAF, i.e. a Push-NAF that supports an SBI interface towards the an SBI capable BSF.  </w:t>
        </w:r>
      </w:ins>
    </w:p>
    <w:p w14:paraId="241E8A1D" w14:textId="77777777" w:rsidR="00DE7AF3" w:rsidRDefault="00DE7AF3" w:rsidP="00DE7AF3">
      <w:pPr>
        <w:pStyle w:val="B1"/>
        <w:rPr>
          <w:ins w:id="137" w:author="Rapporteur" w:date="2021-11-21T21:53:00Z"/>
        </w:rPr>
      </w:pPr>
      <w:ins w:id="138" w:author="Rapporteur" w:date="2021-11-21T21:53:00Z">
        <w:r>
          <w:rPr>
            <w:b/>
          </w:rPr>
          <w:t>N68</w:t>
        </w:r>
        <w:r>
          <w:t>: Reference point between an SBI capable BSF and a UDM.</w:t>
        </w:r>
      </w:ins>
    </w:p>
    <w:p w14:paraId="5702DE7F" w14:textId="42A53FC5" w:rsidR="00DE7AF3" w:rsidDel="00DE7AF3" w:rsidRDefault="00DE7AF3" w:rsidP="003713A9">
      <w:pPr>
        <w:pStyle w:val="B1"/>
        <w:rPr>
          <w:ins w:id="139" w:author="Author"/>
          <w:del w:id="140" w:author="Rapporteur" w:date="2021-11-21T21:53:00Z"/>
        </w:rPr>
      </w:pPr>
    </w:p>
    <w:p w14:paraId="0B236962" w14:textId="5A7A76A3" w:rsidR="003713A9" w:rsidDel="00805122" w:rsidRDefault="003713A9" w:rsidP="003713A9">
      <w:pPr>
        <w:pStyle w:val="EditorsNote"/>
        <w:rPr>
          <w:ins w:id="141" w:author="Author"/>
          <w:del w:id="142" w:author="S3-214253" w:date="2021-11-21T21:52:00Z"/>
          <w:lang w:val="en-US"/>
        </w:rPr>
      </w:pPr>
      <w:ins w:id="143" w:author="Author">
        <w:del w:id="144" w:author="S3-214253" w:date="2021-11-21T21:52:00Z">
          <w:r w:rsidDel="00805122">
            <w:rPr>
              <w:lang w:val="en-US"/>
            </w:rPr>
            <w:delText xml:space="preserve">Editor’s Note: New reference point names are to be confirmed with SA2. </w:delText>
          </w:r>
        </w:del>
      </w:ins>
    </w:p>
    <w:p w14:paraId="688E87DA" w14:textId="50977B0C" w:rsidR="003713A9" w:rsidRDefault="003713A9" w:rsidP="003713A9">
      <w:pPr>
        <w:pStyle w:val="Heading3"/>
        <w:rPr>
          <w:ins w:id="145" w:author="Author"/>
          <w:noProof/>
          <w:lang w:val="en-US"/>
        </w:rPr>
      </w:pPr>
      <w:ins w:id="146" w:author="Author">
        <w:r>
          <w:rPr>
            <w:noProof/>
            <w:lang w:val="en-US"/>
          </w:rPr>
          <w:t>X.1.</w:t>
        </w:r>
      </w:ins>
      <w:ins w:id="147" w:author="S3-214255" w:date="2021-11-21T21:58:00Z">
        <w:r w:rsidR="00EE32FB">
          <w:rPr>
            <w:noProof/>
            <w:lang w:val="en-US"/>
          </w:rPr>
          <w:t>4</w:t>
        </w:r>
      </w:ins>
      <w:ins w:id="148" w:author="Author">
        <w:del w:id="149" w:author="S3-214255" w:date="2021-11-21T21:58:00Z">
          <w:r w:rsidDel="00EE32FB">
            <w:rPr>
              <w:noProof/>
              <w:lang w:val="en-US"/>
            </w:rPr>
            <w:delText>3</w:delText>
          </w:r>
        </w:del>
        <w:r>
          <w:rPr>
            <w:noProof/>
            <w:lang w:val="en-US"/>
          </w:rPr>
          <w:tab/>
          <w:t>Service based interface to support SBA in GBA Push</w:t>
        </w:r>
      </w:ins>
    </w:p>
    <w:p w14:paraId="3EFE9953" w14:textId="77777777" w:rsidR="003713A9" w:rsidRDefault="003713A9" w:rsidP="003713A9">
      <w:pPr>
        <w:rPr>
          <w:ins w:id="150" w:author="Author"/>
        </w:rPr>
      </w:pPr>
      <w:ins w:id="151" w:author="Author">
        <w:r>
          <w:t>The following service-based interfaces are defined or reused:</w:t>
        </w:r>
      </w:ins>
    </w:p>
    <w:p w14:paraId="484CEAE8" w14:textId="77777777" w:rsidR="003713A9" w:rsidRDefault="003713A9" w:rsidP="003713A9">
      <w:pPr>
        <w:pStyle w:val="B1"/>
        <w:rPr>
          <w:ins w:id="152" w:author="Author"/>
        </w:rPr>
      </w:pPr>
      <w:proofErr w:type="spellStart"/>
      <w:ins w:id="153" w:author="Author">
        <w:r>
          <w:rPr>
            <w:b/>
          </w:rPr>
          <w:t>Nhss</w:t>
        </w:r>
        <w:proofErr w:type="spellEnd"/>
        <w:r>
          <w:t>: Service-based interface exhibited by an SBI capable HSS.</w:t>
        </w:r>
      </w:ins>
    </w:p>
    <w:p w14:paraId="49DC9362" w14:textId="77777777" w:rsidR="003713A9" w:rsidRDefault="003713A9" w:rsidP="003713A9">
      <w:pPr>
        <w:pStyle w:val="B1"/>
        <w:rPr>
          <w:ins w:id="154" w:author="Author"/>
        </w:rPr>
      </w:pPr>
      <w:proofErr w:type="spellStart"/>
      <w:ins w:id="155" w:author="Author">
        <w:r>
          <w:rPr>
            <w:b/>
          </w:rPr>
          <w:t>Nbsp</w:t>
        </w:r>
        <w:proofErr w:type="spellEnd"/>
        <w:r>
          <w:t>: Service-based interface exhibited by an SBI capable BSF.</w:t>
        </w:r>
      </w:ins>
    </w:p>
    <w:p w14:paraId="2E0EECEC" w14:textId="77777777" w:rsidR="003713A9" w:rsidRDefault="003713A9" w:rsidP="003713A9">
      <w:pPr>
        <w:pStyle w:val="B1"/>
        <w:rPr>
          <w:ins w:id="156" w:author="Author"/>
        </w:rPr>
      </w:pPr>
      <w:proofErr w:type="spellStart"/>
      <w:ins w:id="157" w:author="Author">
        <w:r>
          <w:rPr>
            <w:b/>
          </w:rPr>
          <w:t>Nudm</w:t>
        </w:r>
        <w:proofErr w:type="spellEnd"/>
        <w:r>
          <w:t>: Service-based interface exhibited by a UDM.</w:t>
        </w:r>
      </w:ins>
    </w:p>
    <w:p w14:paraId="0DA3D6CE" w14:textId="51A9AE50" w:rsidR="003713A9" w:rsidDel="00805122" w:rsidRDefault="003713A9" w:rsidP="003713A9">
      <w:pPr>
        <w:pStyle w:val="EditorsNote"/>
        <w:rPr>
          <w:ins w:id="158" w:author="Author"/>
          <w:del w:id="159" w:author="S3-214253" w:date="2021-11-21T21:51:00Z"/>
          <w:lang w:val="en-US"/>
        </w:rPr>
      </w:pPr>
      <w:ins w:id="160" w:author="Author">
        <w:del w:id="161" w:author="S3-214253" w:date="2021-11-21T21:51:00Z">
          <w:r w:rsidDel="00805122">
            <w:rPr>
              <w:lang w:val="en-US"/>
            </w:rPr>
            <w:delText xml:space="preserve">Editor’s Note: New SBA interface name for BSF is to be confirmed with SA2. </w:delText>
          </w:r>
        </w:del>
      </w:ins>
    </w:p>
    <w:p w14:paraId="617451BC" w14:textId="77777777" w:rsidR="003713A9" w:rsidRDefault="003713A9" w:rsidP="003713A9">
      <w:pPr>
        <w:rPr>
          <w:ins w:id="162" w:author="Author"/>
        </w:rPr>
      </w:pPr>
      <w:ins w:id="163" w:author="Author">
        <w:r>
          <w:t xml:space="preserve">These SBI services provide equivalent functionality to the Diameter </w:t>
        </w:r>
        <w:proofErr w:type="spellStart"/>
        <w:r>
          <w:t>Zh</w:t>
        </w:r>
        <w:proofErr w:type="spellEnd"/>
        <w:r>
          <w:t xml:space="preserve"> and </w:t>
        </w:r>
        <w:proofErr w:type="spellStart"/>
        <w:r>
          <w:t>Zpn</w:t>
        </w:r>
        <w:proofErr w:type="spellEnd"/>
        <w:r>
          <w:t xml:space="preserve"> reference points. The specification of the </w:t>
        </w:r>
        <w:proofErr w:type="spellStart"/>
        <w:r>
          <w:t>Nhss</w:t>
        </w:r>
        <w:proofErr w:type="spellEnd"/>
        <w:r>
          <w:t xml:space="preserve"> interface is in TS 33.220 [1].</w:t>
        </w:r>
      </w:ins>
    </w:p>
    <w:p w14:paraId="46707C47" w14:textId="77777777" w:rsidR="003713A9" w:rsidRDefault="003713A9" w:rsidP="003713A9">
      <w:pPr>
        <w:rPr>
          <w:ins w:id="164" w:author="Author"/>
        </w:rPr>
      </w:pPr>
      <w:ins w:id="165" w:author="Author">
        <w:r>
          <w:t>To support co-existence of GBA nodes supporting SBA services and GBA nodes not supporting SBA services SBI capable GBA nodes may support both SBI and non-SBI interfaces.</w:t>
        </w:r>
      </w:ins>
    </w:p>
    <w:p w14:paraId="645C879B" w14:textId="77777777" w:rsidR="003713A9" w:rsidRDefault="003713A9" w:rsidP="003713A9">
      <w:pPr>
        <w:pStyle w:val="Heading2"/>
        <w:rPr>
          <w:ins w:id="166" w:author="Author"/>
          <w:noProof/>
        </w:rPr>
      </w:pPr>
      <w:ins w:id="167" w:author="Author">
        <w:r>
          <w:rPr>
            <w:noProof/>
            <w:lang w:val="en-US"/>
          </w:rPr>
          <w:t>X.2</w:t>
        </w:r>
        <w:r>
          <w:rPr>
            <w:noProof/>
            <w:lang w:val="en-US"/>
          </w:rPr>
          <w:tab/>
          <w:t>GAA/GBA Push SBA Services</w:t>
        </w:r>
      </w:ins>
    </w:p>
    <w:p w14:paraId="4CCB4104" w14:textId="77777777" w:rsidR="003713A9" w:rsidRDefault="003713A9" w:rsidP="003713A9">
      <w:pPr>
        <w:pStyle w:val="Heading3"/>
        <w:rPr>
          <w:ins w:id="168" w:author="Author"/>
          <w:noProof/>
        </w:rPr>
      </w:pPr>
      <w:ins w:id="169" w:author="Author">
        <w:r>
          <w:rPr>
            <w:noProof/>
            <w:lang w:val="en-US"/>
          </w:rPr>
          <w:t>X.2.1</w:t>
        </w:r>
        <w:r>
          <w:rPr>
            <w:noProof/>
            <w:lang w:val="en-US"/>
          </w:rPr>
          <w:tab/>
          <w:t>BSF Services</w:t>
        </w:r>
      </w:ins>
    </w:p>
    <w:p w14:paraId="2C8A0C06" w14:textId="77777777" w:rsidR="003713A9" w:rsidRDefault="003713A9" w:rsidP="003713A9">
      <w:pPr>
        <w:pStyle w:val="Heading4"/>
        <w:rPr>
          <w:ins w:id="170" w:author="Author"/>
          <w:noProof/>
          <w:lang w:val="en-US"/>
        </w:rPr>
      </w:pPr>
      <w:ins w:id="171" w:author="Author">
        <w:r>
          <w:rPr>
            <w:noProof/>
            <w:lang w:val="en-US"/>
          </w:rPr>
          <w:t>X.2.1.1</w:t>
        </w:r>
        <w:r>
          <w:rPr>
            <w:noProof/>
            <w:lang w:val="en-US"/>
          </w:rPr>
          <w:tab/>
          <w:t>General</w:t>
        </w:r>
      </w:ins>
    </w:p>
    <w:p w14:paraId="46FC064A" w14:textId="77777777" w:rsidR="003713A9" w:rsidRDefault="003713A9" w:rsidP="003713A9">
      <w:pPr>
        <w:rPr>
          <w:ins w:id="172" w:author="Author"/>
        </w:rPr>
      </w:pPr>
      <w:ins w:id="173" w:author="Author">
        <w:r>
          <w:t>The following table shows the services exposed by an SBI capable BSF.</w:t>
        </w:r>
      </w:ins>
    </w:p>
    <w:p w14:paraId="4D8A22FE" w14:textId="7E9B2DC1" w:rsidR="003713A9" w:rsidRDefault="003713A9" w:rsidP="003713A9">
      <w:pPr>
        <w:pStyle w:val="TH"/>
        <w:rPr>
          <w:ins w:id="174" w:author="Author"/>
        </w:rPr>
      </w:pPr>
      <w:ins w:id="175" w:author="Author">
        <w:r>
          <w:t xml:space="preserve">Table </w:t>
        </w:r>
        <w:r>
          <w:rPr>
            <w:highlight w:val="yellow"/>
          </w:rPr>
          <w:t>X.2</w:t>
        </w:r>
        <w:r>
          <w:t>.</w:t>
        </w:r>
        <w:del w:id="176" w:author="S3-214255" w:date="2021-11-21T21:58:00Z">
          <w:r w:rsidDel="00EE32FB">
            <w:delText>2</w:delText>
          </w:r>
        </w:del>
      </w:ins>
      <w:ins w:id="177" w:author="S3-214255" w:date="2021-11-21T21:58:00Z">
        <w:r w:rsidR="00EE32FB">
          <w:t>1</w:t>
        </w:r>
      </w:ins>
      <w:ins w:id="178" w:author="Author">
        <w:r>
          <w:t>.1-1: GBA Services provided by an SBI capable BSF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483"/>
        <w:gridCol w:w="2317"/>
        <w:gridCol w:w="2231"/>
      </w:tblGrid>
      <w:tr w:rsidR="003713A9" w14:paraId="0E4D27F2" w14:textId="77777777" w:rsidTr="00731ADE">
        <w:trPr>
          <w:ins w:id="179" w:author="Author"/>
        </w:trPr>
        <w:tc>
          <w:tcPr>
            <w:tcW w:w="2678" w:type="dxa"/>
            <w:tcBorders>
              <w:top w:val="single" w:sz="4" w:space="0" w:color="auto"/>
              <w:left w:val="single" w:sz="4" w:space="0" w:color="auto"/>
              <w:bottom w:val="single" w:sz="4" w:space="0" w:color="auto"/>
              <w:right w:val="single" w:sz="4" w:space="0" w:color="auto"/>
            </w:tcBorders>
            <w:hideMark/>
          </w:tcPr>
          <w:p w14:paraId="476D4982" w14:textId="77777777" w:rsidR="003713A9" w:rsidRDefault="003713A9" w:rsidP="00731ADE">
            <w:pPr>
              <w:pStyle w:val="TAH"/>
              <w:rPr>
                <w:ins w:id="180" w:author="Author"/>
              </w:rPr>
            </w:pPr>
            <w:ins w:id="181" w:author="Author">
              <w:r>
                <w:t>Service</w:t>
              </w:r>
            </w:ins>
          </w:p>
        </w:tc>
        <w:tc>
          <w:tcPr>
            <w:tcW w:w="2552" w:type="dxa"/>
            <w:tcBorders>
              <w:top w:val="single" w:sz="4" w:space="0" w:color="auto"/>
              <w:left w:val="single" w:sz="4" w:space="0" w:color="auto"/>
              <w:bottom w:val="single" w:sz="4" w:space="0" w:color="auto"/>
              <w:right w:val="single" w:sz="4" w:space="0" w:color="auto"/>
            </w:tcBorders>
            <w:hideMark/>
          </w:tcPr>
          <w:p w14:paraId="46A9D4E5" w14:textId="77777777" w:rsidR="003713A9" w:rsidRDefault="003713A9" w:rsidP="00731ADE">
            <w:pPr>
              <w:pStyle w:val="TAH"/>
              <w:rPr>
                <w:ins w:id="182" w:author="Author"/>
              </w:rPr>
            </w:pPr>
            <w:ins w:id="183" w:author="Author">
              <w:r>
                <w:rPr>
                  <w:lang w:eastAsia="zh-CN"/>
                </w:rPr>
                <w:t>Service Operations</w:t>
              </w:r>
            </w:ins>
          </w:p>
        </w:tc>
        <w:tc>
          <w:tcPr>
            <w:tcW w:w="2347" w:type="dxa"/>
            <w:tcBorders>
              <w:top w:val="single" w:sz="4" w:space="0" w:color="auto"/>
              <w:left w:val="single" w:sz="4" w:space="0" w:color="auto"/>
              <w:bottom w:val="single" w:sz="4" w:space="0" w:color="auto"/>
              <w:right w:val="single" w:sz="4" w:space="0" w:color="auto"/>
            </w:tcBorders>
            <w:hideMark/>
          </w:tcPr>
          <w:p w14:paraId="7C5938C5" w14:textId="77777777" w:rsidR="003713A9" w:rsidRDefault="003713A9" w:rsidP="00731ADE">
            <w:pPr>
              <w:pStyle w:val="TAH"/>
              <w:rPr>
                <w:ins w:id="184" w:author="Author"/>
              </w:rPr>
            </w:pPr>
            <w:ins w:id="185" w:author="Author">
              <w:r>
                <w:rPr>
                  <w:lang w:eastAsia="zh-CN"/>
                </w:rPr>
                <w:t>Operation Semantics</w:t>
              </w:r>
            </w:ins>
          </w:p>
        </w:tc>
        <w:tc>
          <w:tcPr>
            <w:tcW w:w="2278" w:type="dxa"/>
            <w:tcBorders>
              <w:top w:val="single" w:sz="4" w:space="0" w:color="auto"/>
              <w:left w:val="single" w:sz="4" w:space="0" w:color="auto"/>
              <w:bottom w:val="single" w:sz="4" w:space="0" w:color="auto"/>
              <w:right w:val="single" w:sz="4" w:space="0" w:color="auto"/>
            </w:tcBorders>
            <w:hideMark/>
          </w:tcPr>
          <w:p w14:paraId="05E3C6C5" w14:textId="77777777" w:rsidR="003713A9" w:rsidRDefault="003713A9" w:rsidP="00731ADE">
            <w:pPr>
              <w:pStyle w:val="TAH"/>
              <w:rPr>
                <w:ins w:id="186" w:author="Author"/>
              </w:rPr>
            </w:pPr>
            <w:ins w:id="187" w:author="Author">
              <w:r>
                <w:t>Example Consumer(s)</w:t>
              </w:r>
            </w:ins>
          </w:p>
        </w:tc>
      </w:tr>
      <w:tr w:rsidR="003713A9" w14:paraId="7CBA5110" w14:textId="77777777" w:rsidTr="00731ADE">
        <w:trPr>
          <w:ins w:id="188" w:author="Author"/>
        </w:trPr>
        <w:tc>
          <w:tcPr>
            <w:tcW w:w="2678" w:type="dxa"/>
            <w:tcBorders>
              <w:top w:val="single" w:sz="4" w:space="0" w:color="auto"/>
              <w:left w:val="single" w:sz="4" w:space="0" w:color="auto"/>
              <w:bottom w:val="single" w:sz="4" w:space="0" w:color="auto"/>
              <w:right w:val="single" w:sz="4" w:space="0" w:color="auto"/>
            </w:tcBorders>
            <w:hideMark/>
          </w:tcPr>
          <w:p w14:paraId="4102211E" w14:textId="77777777" w:rsidR="003713A9" w:rsidRDefault="003713A9" w:rsidP="00731ADE">
            <w:pPr>
              <w:pStyle w:val="TAL"/>
              <w:rPr>
                <w:ins w:id="189" w:author="Author"/>
              </w:rPr>
            </w:pPr>
            <w:proofErr w:type="spellStart"/>
            <w:ins w:id="190" w:author="Author">
              <w:r>
                <w:rPr>
                  <w:lang w:val="en-US"/>
                </w:rPr>
                <w:t>Nbsp_Gba</w:t>
              </w:r>
              <w:proofErr w:type="spellEnd"/>
            </w:ins>
          </w:p>
        </w:tc>
        <w:tc>
          <w:tcPr>
            <w:tcW w:w="2552" w:type="dxa"/>
            <w:tcBorders>
              <w:top w:val="single" w:sz="4" w:space="0" w:color="auto"/>
              <w:left w:val="single" w:sz="4" w:space="0" w:color="auto"/>
              <w:bottom w:val="single" w:sz="4" w:space="0" w:color="auto"/>
              <w:right w:val="single" w:sz="4" w:space="0" w:color="auto"/>
            </w:tcBorders>
            <w:hideMark/>
          </w:tcPr>
          <w:p w14:paraId="09BD4A34" w14:textId="77777777" w:rsidR="003713A9" w:rsidRDefault="003713A9" w:rsidP="00731ADE">
            <w:pPr>
              <w:pStyle w:val="TAL"/>
              <w:rPr>
                <w:ins w:id="191" w:author="Author"/>
              </w:rPr>
            </w:pPr>
            <w:proofErr w:type="spellStart"/>
            <w:ins w:id="192" w:author="Author">
              <w:r>
                <w:t>PushInfo</w:t>
              </w:r>
              <w:proofErr w:type="spellEnd"/>
            </w:ins>
          </w:p>
        </w:tc>
        <w:tc>
          <w:tcPr>
            <w:tcW w:w="2347" w:type="dxa"/>
            <w:tcBorders>
              <w:top w:val="single" w:sz="4" w:space="0" w:color="auto"/>
              <w:left w:val="single" w:sz="4" w:space="0" w:color="auto"/>
              <w:bottom w:val="single" w:sz="4" w:space="0" w:color="auto"/>
              <w:right w:val="single" w:sz="4" w:space="0" w:color="auto"/>
            </w:tcBorders>
            <w:hideMark/>
          </w:tcPr>
          <w:p w14:paraId="3DD45940" w14:textId="77777777" w:rsidR="003713A9" w:rsidRDefault="003713A9" w:rsidP="00731ADE">
            <w:pPr>
              <w:pStyle w:val="TAL"/>
              <w:rPr>
                <w:ins w:id="193" w:author="Author"/>
              </w:rPr>
            </w:pPr>
            <w:ins w:id="194" w:author="Author">
              <w:r>
                <w:rPr>
                  <w:lang w:eastAsia="zh-CN"/>
                </w:rPr>
                <w:t>Request/Response</w:t>
              </w:r>
            </w:ins>
          </w:p>
        </w:tc>
        <w:tc>
          <w:tcPr>
            <w:tcW w:w="2278" w:type="dxa"/>
            <w:tcBorders>
              <w:top w:val="single" w:sz="4" w:space="0" w:color="auto"/>
              <w:left w:val="single" w:sz="4" w:space="0" w:color="auto"/>
              <w:bottom w:val="single" w:sz="4" w:space="0" w:color="auto"/>
              <w:right w:val="single" w:sz="4" w:space="0" w:color="auto"/>
            </w:tcBorders>
            <w:hideMark/>
          </w:tcPr>
          <w:p w14:paraId="1670B41C" w14:textId="77777777" w:rsidR="003713A9" w:rsidRDefault="003713A9" w:rsidP="00731ADE">
            <w:pPr>
              <w:pStyle w:val="TAL"/>
              <w:rPr>
                <w:ins w:id="195" w:author="Author"/>
              </w:rPr>
            </w:pPr>
            <w:proofErr w:type="spellStart"/>
            <w:ins w:id="196" w:author="Author">
              <w:r>
                <w:rPr>
                  <w:lang w:val="es-ES" w:eastAsia="zh-CN"/>
                </w:rPr>
                <w:t>Push</w:t>
              </w:r>
              <w:proofErr w:type="spellEnd"/>
              <w:r>
                <w:rPr>
                  <w:lang w:val="es-ES" w:eastAsia="zh-CN"/>
                </w:rPr>
                <w:t>-NAF</w:t>
              </w:r>
            </w:ins>
          </w:p>
        </w:tc>
      </w:tr>
    </w:tbl>
    <w:p w14:paraId="12C4CA2D" w14:textId="77777777" w:rsidR="003713A9" w:rsidRDefault="003713A9" w:rsidP="003713A9">
      <w:pPr>
        <w:pStyle w:val="Heading4"/>
        <w:rPr>
          <w:ins w:id="197" w:author="Author"/>
        </w:rPr>
      </w:pPr>
    </w:p>
    <w:p w14:paraId="228CE176" w14:textId="77777777" w:rsidR="003713A9" w:rsidRDefault="003713A9" w:rsidP="003713A9">
      <w:pPr>
        <w:pStyle w:val="Heading4"/>
        <w:rPr>
          <w:ins w:id="198" w:author="Author"/>
        </w:rPr>
      </w:pPr>
      <w:ins w:id="199" w:author="Author">
        <w:r>
          <w:t>X.2.1.2</w:t>
        </w:r>
        <w:r>
          <w:tab/>
        </w:r>
        <w:proofErr w:type="spellStart"/>
        <w:r>
          <w:t>Nbsp_Gba</w:t>
        </w:r>
        <w:proofErr w:type="spellEnd"/>
        <w:r>
          <w:t xml:space="preserve"> service</w:t>
        </w:r>
      </w:ins>
    </w:p>
    <w:p w14:paraId="11B23FCA" w14:textId="77777777" w:rsidR="003713A9" w:rsidRDefault="003713A9" w:rsidP="003713A9">
      <w:pPr>
        <w:pStyle w:val="Heading5"/>
        <w:rPr>
          <w:ins w:id="200" w:author="Author"/>
        </w:rPr>
      </w:pPr>
      <w:ins w:id="201" w:author="Author">
        <w:r>
          <w:t>X.2.1.2.1</w:t>
        </w:r>
        <w:r>
          <w:tab/>
          <w:t>General</w:t>
        </w:r>
      </w:ins>
    </w:p>
    <w:p w14:paraId="7E45ECA4" w14:textId="77777777" w:rsidR="003713A9" w:rsidRDefault="003713A9" w:rsidP="003713A9">
      <w:pPr>
        <w:rPr>
          <w:ins w:id="202" w:author="Author"/>
          <w:lang w:val="en-US"/>
        </w:rPr>
      </w:pPr>
      <w:ins w:id="203" w:author="Author">
        <w:r>
          <w:rPr>
            <w:lang w:val="en-US"/>
          </w:rPr>
          <w:t xml:space="preserve">This clause describes the SBA interfaces exposed by the BSF for the purpose of providing the </w:t>
        </w:r>
        <w:r>
          <w:t xml:space="preserve">GBA Push Information (GPI) </w:t>
        </w:r>
        <w:r>
          <w:rPr>
            <w:lang w:val="en-US"/>
          </w:rPr>
          <w:t>information to the Push-NAF.</w:t>
        </w:r>
        <w:r>
          <w:t xml:space="preserve">The GBA Push Information (GPI) data type used in the </w:t>
        </w:r>
        <w:proofErr w:type="spellStart"/>
        <w:r>
          <w:t>Nbsp_Gba</w:t>
        </w:r>
        <w:proofErr w:type="spellEnd"/>
        <w:r>
          <w:t xml:space="preserve"> service is defined in clause 5.2.1. </w:t>
        </w:r>
      </w:ins>
    </w:p>
    <w:p w14:paraId="5B943BA0" w14:textId="77777777" w:rsidR="003713A9" w:rsidRDefault="003713A9" w:rsidP="003713A9">
      <w:pPr>
        <w:pStyle w:val="Heading5"/>
        <w:rPr>
          <w:ins w:id="204" w:author="Author"/>
        </w:rPr>
      </w:pPr>
      <w:ins w:id="205" w:author="Author">
        <w:r>
          <w:t>X.2.1.2.2</w:t>
        </w:r>
        <w:r>
          <w:tab/>
        </w:r>
        <w:proofErr w:type="spellStart"/>
        <w:r>
          <w:t>Nbsp_Gba_PushInfo</w:t>
        </w:r>
        <w:proofErr w:type="spellEnd"/>
        <w:r>
          <w:t xml:space="preserve"> service operation</w:t>
        </w:r>
      </w:ins>
    </w:p>
    <w:p w14:paraId="60C04044" w14:textId="77777777" w:rsidR="003713A9" w:rsidRDefault="003713A9" w:rsidP="003713A9">
      <w:pPr>
        <w:rPr>
          <w:ins w:id="206" w:author="Author"/>
        </w:rPr>
      </w:pPr>
      <w:ins w:id="207" w:author="Author">
        <w:r>
          <w:rPr>
            <w:b/>
          </w:rPr>
          <w:t>Service operation name:</w:t>
        </w:r>
        <w:r>
          <w:t xml:space="preserve"> </w:t>
        </w:r>
        <w:proofErr w:type="spellStart"/>
        <w:r>
          <w:t>Nbsp_Gba_PushInfo</w:t>
        </w:r>
        <w:proofErr w:type="spellEnd"/>
      </w:ins>
    </w:p>
    <w:p w14:paraId="4A6E540F" w14:textId="77777777" w:rsidR="003713A9" w:rsidRDefault="003713A9" w:rsidP="003713A9">
      <w:pPr>
        <w:rPr>
          <w:ins w:id="208" w:author="Author"/>
        </w:rPr>
      </w:pPr>
      <w:ins w:id="209" w:author="Author">
        <w:r>
          <w:rPr>
            <w:b/>
          </w:rPr>
          <w:t>Description:</w:t>
        </w:r>
        <w:r>
          <w:t xml:space="preserve"> This service operation is used between the Push-NAF and the BSF to request the GBA Push Information (GPI) in order to bootstrap the UE with GBA key material. It is also used to fetch application-specific user security settings from the BSF.</w:t>
        </w:r>
      </w:ins>
    </w:p>
    <w:p w14:paraId="059B97BF" w14:textId="77777777" w:rsidR="003713A9" w:rsidRDefault="003713A9" w:rsidP="003713A9">
      <w:pPr>
        <w:rPr>
          <w:ins w:id="210" w:author="Author"/>
        </w:rPr>
      </w:pPr>
      <w:ins w:id="211" w:author="Author">
        <w:r>
          <w:rPr>
            <w:b/>
          </w:rPr>
          <w:t>Inputs, Required:</w:t>
        </w:r>
        <w:r>
          <w:t>, User Identity (Private or Public Identity), User Identity type, UICC application identifier, Push-NAF-Id, Push-NAF SA identifier, Indicator for use of GBA_ME or GBA_U, Requested Push-NAF key lifetime, Private User Identity indicator, List of Global Service Identifiers (for USS information), AUTS, RAND.</w:t>
        </w:r>
      </w:ins>
    </w:p>
    <w:p w14:paraId="3D193B20" w14:textId="77777777" w:rsidR="003713A9" w:rsidRDefault="003713A9" w:rsidP="003713A9">
      <w:pPr>
        <w:rPr>
          <w:ins w:id="212" w:author="Author"/>
        </w:rPr>
      </w:pPr>
      <w:ins w:id="213" w:author="Author">
        <w:r>
          <w:rPr>
            <w:b/>
          </w:rPr>
          <w:t>Inputs, Optional:</w:t>
        </w:r>
        <w:r>
          <w:t xml:space="preserve"> None. </w:t>
        </w:r>
      </w:ins>
    </w:p>
    <w:p w14:paraId="0BFE1212" w14:textId="77777777" w:rsidR="003713A9" w:rsidRDefault="003713A9" w:rsidP="003713A9">
      <w:pPr>
        <w:rPr>
          <w:ins w:id="214" w:author="Author"/>
        </w:rPr>
      </w:pPr>
      <w:ins w:id="215" w:author="Author">
        <w:r>
          <w:rPr>
            <w:b/>
          </w:rPr>
          <w:lastRenderedPageBreak/>
          <w:t>Outputs, Required:</w:t>
        </w:r>
        <w:r>
          <w:t xml:space="preserve">. GPI data, key material, Push-NAF key lifetime, Application-specific USS. The key material consists of </w:t>
        </w:r>
        <w:proofErr w:type="spellStart"/>
        <w:r>
          <w:t>Ks_NAF</w:t>
        </w:r>
        <w:proofErr w:type="spellEnd"/>
        <w:r>
          <w:t xml:space="preserve"> in case of GBA_ME and </w:t>
        </w:r>
        <w:proofErr w:type="spellStart"/>
        <w:r>
          <w:t>Ks_ext_NAF</w:t>
        </w:r>
        <w:proofErr w:type="spellEnd"/>
        <w:r>
          <w:t xml:space="preserve"> in case of GBA_U. The key lifetime is the lifetime associated to the key material.</w:t>
        </w:r>
      </w:ins>
    </w:p>
    <w:p w14:paraId="2D07EF0B" w14:textId="77777777" w:rsidR="003713A9" w:rsidRDefault="003713A9" w:rsidP="003713A9">
      <w:pPr>
        <w:rPr>
          <w:ins w:id="216" w:author="Author"/>
        </w:rPr>
      </w:pPr>
      <w:ins w:id="217" w:author="Author">
        <w:r>
          <w:rPr>
            <w:b/>
          </w:rPr>
          <w:t>Outputs, Optional:</w:t>
        </w:r>
        <w:r>
          <w:t xml:space="preserve"> Key material, Private Identity.</w:t>
        </w:r>
      </w:ins>
    </w:p>
    <w:p w14:paraId="246A3CCF" w14:textId="22374AF0" w:rsidR="003713A9" w:rsidRDefault="003713A9" w:rsidP="003713A9">
      <w:pPr>
        <w:pStyle w:val="NO"/>
        <w:rPr>
          <w:ins w:id="218" w:author="Author"/>
        </w:rPr>
      </w:pPr>
      <w:ins w:id="219" w:author="Author">
        <w:r>
          <w:t xml:space="preserve">NOTE </w:t>
        </w:r>
        <w:r>
          <w:rPr>
            <w:highlight w:val="yellow"/>
          </w:rPr>
          <w:t>X</w:t>
        </w:r>
        <w:r>
          <w:t>: Depe</w:t>
        </w:r>
      </w:ins>
      <w:ins w:id="220" w:author="S3-214255" w:date="2021-11-21T21:59:00Z">
        <w:r w:rsidR="00EE32FB">
          <w:t>n</w:t>
        </w:r>
      </w:ins>
      <w:ins w:id="221" w:author="Author">
        <w:r>
          <w:t xml:space="preserve">ding on the value of the indicator use of GBA_ME or GBA_U more key material (i.e. </w:t>
        </w:r>
        <w:proofErr w:type="spellStart"/>
        <w:r>
          <w:t>Ks_int_NAF</w:t>
        </w:r>
        <w:proofErr w:type="spellEnd"/>
        <w:r>
          <w:t>) may be returned as output.</w:t>
        </w:r>
      </w:ins>
    </w:p>
    <w:p w14:paraId="1AAB9370" w14:textId="07329E16" w:rsidR="003713A9" w:rsidRDefault="003713A9" w:rsidP="003713A9">
      <w:pPr>
        <w:pStyle w:val="NO"/>
        <w:rPr>
          <w:ins w:id="222" w:author="Author"/>
        </w:rPr>
      </w:pPr>
      <w:ins w:id="223" w:author="Author">
        <w:r>
          <w:t xml:space="preserve">NOTE </w:t>
        </w:r>
        <w:r>
          <w:rPr>
            <w:highlight w:val="yellow"/>
          </w:rPr>
          <w:t>Y</w:t>
        </w:r>
        <w:r>
          <w:t xml:space="preserve">: </w:t>
        </w:r>
      </w:ins>
      <w:ins w:id="224" w:author="S3-214255" w:date="2021-11-21T21:59:00Z">
        <w:r w:rsidR="00EE32FB">
          <w:t xml:space="preserve">The </w:t>
        </w:r>
      </w:ins>
      <w:ins w:id="225" w:author="Author">
        <w:r>
          <w:t xml:space="preserve">Push-NAF </w:t>
        </w:r>
        <w:del w:id="226" w:author="S3-214255" w:date="2021-11-21T21:59:00Z">
          <w:r w:rsidDel="00EE32FB">
            <w:delText>is</w:delText>
          </w:r>
        </w:del>
      </w:ins>
      <w:ins w:id="227" w:author="S3-214255" w:date="2021-11-21T21:59:00Z">
        <w:r w:rsidR="00EE32FB">
          <w:t>in</w:t>
        </w:r>
      </w:ins>
      <w:ins w:id="228" w:author="Author">
        <w:r>
          <w:t xml:space="preserve"> clause X.</w:t>
        </w:r>
        <w:del w:id="229" w:author="S3-214255" w:date="2021-11-21T21:59:00Z">
          <w:r w:rsidDel="00EE32FB">
            <w:delText>2</w:delText>
          </w:r>
        </w:del>
      </w:ins>
      <w:ins w:id="230" w:author="S3-214255" w:date="2021-11-21T21:59:00Z">
        <w:r w:rsidR="00EE32FB">
          <w:t>1</w:t>
        </w:r>
      </w:ins>
      <w:ins w:id="231" w:author="Author">
        <w:r>
          <w:t>.2</w:t>
        </w:r>
        <w:del w:id="232" w:author="S3-214255" w:date="2021-11-21T21:59:00Z">
          <w:r w:rsidDel="00EE32FB">
            <w:delText>.2</w:delText>
          </w:r>
        </w:del>
        <w:r>
          <w:t xml:space="preserve"> can be a Push</w:t>
        </w:r>
        <w:r>
          <w:rPr>
            <w:lang w:eastAsia="zh-CN"/>
          </w:rPr>
          <w:t>-</w:t>
        </w:r>
        <w:r>
          <w:t>NAF either internal to the PLMN or provided by the 3</w:t>
        </w:r>
        <w:r>
          <w:rPr>
            <w:vertAlign w:val="superscript"/>
          </w:rPr>
          <w:t>rd</w:t>
        </w:r>
        <w:r>
          <w:t xml:space="preserve"> party. </w:t>
        </w:r>
      </w:ins>
    </w:p>
    <w:p w14:paraId="4343F90B" w14:textId="386C21E0" w:rsidR="003713A9" w:rsidRDefault="003713A9" w:rsidP="003713A9">
      <w:pPr>
        <w:pStyle w:val="NO"/>
        <w:rPr>
          <w:ins w:id="233" w:author="Author"/>
        </w:rPr>
      </w:pPr>
      <w:ins w:id="234" w:author="Author">
        <w:r>
          <w:t xml:space="preserve">NOTE </w:t>
        </w:r>
        <w:r>
          <w:rPr>
            <w:highlight w:val="yellow"/>
          </w:rPr>
          <w:t>Z</w:t>
        </w:r>
        <w:r>
          <w:t xml:space="preserve">: When </w:t>
        </w:r>
      </w:ins>
      <w:ins w:id="235" w:author="S3-214255" w:date="2021-11-21T22:00:00Z">
        <w:r w:rsidR="00EE32FB">
          <w:t xml:space="preserve">the </w:t>
        </w:r>
      </w:ins>
      <w:ins w:id="236" w:author="Author">
        <w:r>
          <w:t>Push-NAF belongs to a third party the User Private Identity will be exposed to the Push-NAF if the  BSF is configured to return the Private Identity to the Push-NAF.</w:t>
        </w:r>
      </w:ins>
    </w:p>
    <w:p w14:paraId="21B5EE2B" w14:textId="77777777" w:rsidR="003713A9" w:rsidRDefault="003713A9" w:rsidP="003713A9">
      <w:pPr>
        <w:pStyle w:val="NO"/>
        <w:rPr>
          <w:ins w:id="237" w:author="Author"/>
        </w:rPr>
      </w:pPr>
    </w:p>
    <w:p w14:paraId="5B7EB2EC" w14:textId="77777777" w:rsidR="003713A9" w:rsidRDefault="003713A9" w:rsidP="003713A9">
      <w:pPr>
        <w:pStyle w:val="Heading3"/>
        <w:rPr>
          <w:ins w:id="238" w:author="Author"/>
          <w:noProof/>
          <w:lang w:val="en-US"/>
        </w:rPr>
      </w:pPr>
      <w:ins w:id="239" w:author="Author">
        <w:r>
          <w:rPr>
            <w:noProof/>
            <w:lang w:val="en-US"/>
          </w:rPr>
          <w:t>X.2.2</w:t>
        </w:r>
        <w:r>
          <w:rPr>
            <w:noProof/>
            <w:lang w:val="en-US"/>
          </w:rPr>
          <w:tab/>
          <w:t>HSS Services</w:t>
        </w:r>
      </w:ins>
    </w:p>
    <w:p w14:paraId="26A2F6A1" w14:textId="77777777" w:rsidR="003713A9" w:rsidRDefault="003713A9" w:rsidP="003713A9">
      <w:pPr>
        <w:pStyle w:val="Heading4"/>
        <w:rPr>
          <w:ins w:id="240" w:author="Author"/>
          <w:noProof/>
          <w:lang w:val="en-US"/>
        </w:rPr>
      </w:pPr>
      <w:ins w:id="241" w:author="Author">
        <w:r>
          <w:rPr>
            <w:noProof/>
            <w:lang w:val="en-US"/>
          </w:rPr>
          <w:t>X.2.2.1</w:t>
        </w:r>
        <w:r>
          <w:rPr>
            <w:noProof/>
            <w:lang w:val="en-US"/>
          </w:rPr>
          <w:tab/>
          <w:t>General</w:t>
        </w:r>
      </w:ins>
    </w:p>
    <w:p w14:paraId="54DC51BC" w14:textId="77777777" w:rsidR="003713A9" w:rsidRDefault="003713A9" w:rsidP="003713A9">
      <w:pPr>
        <w:rPr>
          <w:ins w:id="242" w:author="Author"/>
        </w:rPr>
      </w:pPr>
      <w:ins w:id="243" w:author="Author">
        <w:r>
          <w:t>An SBI capable HSS supports providing the authentication vectors and the subscription profile, i.e. GUSS, to an SBI capable BSF via service-based interfaces.</w:t>
        </w:r>
      </w:ins>
    </w:p>
    <w:p w14:paraId="23386B92" w14:textId="77777777" w:rsidR="003713A9" w:rsidRDefault="003713A9" w:rsidP="003713A9">
      <w:pPr>
        <w:pStyle w:val="Heading4"/>
        <w:rPr>
          <w:ins w:id="244" w:author="Author"/>
        </w:rPr>
      </w:pPr>
      <w:ins w:id="245" w:author="Author">
        <w:r>
          <w:t>X.2.2.2</w:t>
        </w:r>
        <w:r>
          <w:tab/>
        </w:r>
        <w:proofErr w:type="spellStart"/>
        <w:r>
          <w:t>Nhss_GbaSubscriberDataManagement</w:t>
        </w:r>
        <w:proofErr w:type="spellEnd"/>
        <w:r>
          <w:t xml:space="preserve"> (</w:t>
        </w:r>
        <w:proofErr w:type="spellStart"/>
        <w:r>
          <w:t>GbaSDM</w:t>
        </w:r>
        <w:proofErr w:type="spellEnd"/>
        <w:r>
          <w:t>) service</w:t>
        </w:r>
      </w:ins>
    </w:p>
    <w:p w14:paraId="46838473" w14:textId="77777777" w:rsidR="003713A9" w:rsidRDefault="003713A9" w:rsidP="003713A9">
      <w:pPr>
        <w:rPr>
          <w:ins w:id="246" w:author="Author"/>
        </w:rPr>
      </w:pPr>
      <w:ins w:id="247" w:author="Author">
        <w:r>
          <w:t xml:space="preserve">See </w:t>
        </w:r>
        <w:r>
          <w:rPr>
            <w:lang w:eastAsia="zh-CN"/>
          </w:rPr>
          <w:t>TS 33.220 [1].</w:t>
        </w:r>
      </w:ins>
    </w:p>
    <w:p w14:paraId="3E7D0366" w14:textId="77777777" w:rsidR="003713A9" w:rsidRDefault="003713A9" w:rsidP="003713A9">
      <w:pPr>
        <w:pStyle w:val="Heading4"/>
        <w:rPr>
          <w:ins w:id="248" w:author="Author"/>
        </w:rPr>
      </w:pPr>
      <w:ins w:id="249" w:author="Author">
        <w:r>
          <w:t>X.2.2.3</w:t>
        </w:r>
        <w:r>
          <w:tab/>
        </w:r>
        <w:proofErr w:type="spellStart"/>
        <w:r>
          <w:t>Nhss_GbaUEAuthentication</w:t>
        </w:r>
        <w:proofErr w:type="spellEnd"/>
        <w:r>
          <w:t xml:space="preserve"> service</w:t>
        </w:r>
      </w:ins>
    </w:p>
    <w:p w14:paraId="5CF82ECE" w14:textId="77777777" w:rsidR="003713A9" w:rsidRDefault="003713A9" w:rsidP="003713A9">
      <w:pPr>
        <w:rPr>
          <w:ins w:id="250" w:author="Author"/>
        </w:rPr>
      </w:pPr>
      <w:ins w:id="251" w:author="Author">
        <w:r>
          <w:t xml:space="preserve">See </w:t>
        </w:r>
        <w:r>
          <w:rPr>
            <w:lang w:eastAsia="zh-CN"/>
          </w:rPr>
          <w:t>TS 33.220 [1].</w:t>
        </w:r>
      </w:ins>
    </w:p>
    <w:p w14:paraId="38286B01" w14:textId="77777777" w:rsidR="003713A9" w:rsidRDefault="003713A9" w:rsidP="003713A9">
      <w:pPr>
        <w:pStyle w:val="Heading3"/>
        <w:rPr>
          <w:ins w:id="252" w:author="Author"/>
          <w:noProof/>
          <w:lang w:val="en-US"/>
        </w:rPr>
      </w:pPr>
      <w:ins w:id="253" w:author="Author">
        <w:r w:rsidRPr="00D50AC2">
          <w:rPr>
            <w:noProof/>
            <w:lang w:val="en-US"/>
          </w:rPr>
          <w:t>X.2.</w:t>
        </w:r>
        <w:r>
          <w:rPr>
            <w:noProof/>
            <w:lang w:val="en-US"/>
          </w:rPr>
          <w:t>3</w:t>
        </w:r>
        <w:r w:rsidRPr="00D50AC2">
          <w:rPr>
            <w:noProof/>
            <w:lang w:val="en-US"/>
          </w:rPr>
          <w:tab/>
        </w:r>
        <w:r>
          <w:rPr>
            <w:noProof/>
            <w:lang w:val="en-US"/>
          </w:rPr>
          <w:t>UDM</w:t>
        </w:r>
        <w:r w:rsidRPr="00D50AC2">
          <w:rPr>
            <w:noProof/>
            <w:lang w:val="en-US"/>
          </w:rPr>
          <w:t xml:space="preserve"> Services</w:t>
        </w:r>
      </w:ins>
    </w:p>
    <w:p w14:paraId="019DDADC" w14:textId="76D6E1B4" w:rsidR="003713A9" w:rsidRDefault="003713A9" w:rsidP="003713A9">
      <w:pPr>
        <w:rPr>
          <w:ins w:id="254" w:author="Author"/>
          <w:b/>
          <w:noProof/>
          <w:sz w:val="44"/>
          <w:szCs w:val="44"/>
        </w:rPr>
      </w:pPr>
      <w:ins w:id="255" w:author="Author">
        <w:r>
          <w:t xml:space="preserve">See </w:t>
        </w:r>
        <w:r w:rsidRPr="008C27DD">
          <w:rPr>
            <w:rPrChange w:id="256" w:author="Rapporteur" w:date="2021-11-22T14:33:00Z">
              <w:rPr>
                <w:highlight w:val="yellow"/>
              </w:rPr>
            </w:rPrChange>
          </w:rPr>
          <w:t>TS 33.220 [1]</w:t>
        </w:r>
        <w:r>
          <w:t xml:space="preserve"> for </w:t>
        </w:r>
        <w:del w:id="257" w:author="S3-214253" w:date="2021-11-21T21:52:00Z">
          <w:r w:rsidDel="00805122">
            <w:delText>NG1'</w:delText>
          </w:r>
        </w:del>
      </w:ins>
      <w:ins w:id="258" w:author="S3-214253" w:date="2021-11-21T21:52:00Z">
        <w:r w:rsidR="00805122">
          <w:t>N68</w:t>
        </w:r>
      </w:ins>
      <w:ins w:id="259" w:author="Author">
        <w:r>
          <w:t xml:space="preserve"> support in </w:t>
        </w:r>
        <w:proofErr w:type="spellStart"/>
        <w:r>
          <w:t>Nudm</w:t>
        </w:r>
        <w:proofErr w:type="spellEnd"/>
        <w:r>
          <w:t xml:space="preserve"> service.</w:t>
        </w:r>
      </w:ins>
    </w:p>
    <w:p w14:paraId="1FE1E711" w14:textId="77777777" w:rsidR="003713A9" w:rsidRDefault="003713A9" w:rsidP="003713A9">
      <w:pPr>
        <w:pStyle w:val="Heading3"/>
        <w:rPr>
          <w:ins w:id="260" w:author="Author"/>
        </w:rPr>
      </w:pPr>
      <w:ins w:id="261" w:author="Author">
        <w:r>
          <w:t>X.2.4</w:t>
        </w:r>
        <w:r>
          <w:tab/>
          <w:t xml:space="preserve">Mapping of </w:t>
        </w:r>
        <w:proofErr w:type="spellStart"/>
        <w:r>
          <w:t>Zpn</w:t>
        </w:r>
        <w:proofErr w:type="spellEnd"/>
        <w:r>
          <w:t xml:space="preserve"> operations and terminology to SBI services</w:t>
        </w:r>
      </w:ins>
    </w:p>
    <w:p w14:paraId="386A330C" w14:textId="77777777" w:rsidR="003713A9" w:rsidRDefault="003713A9" w:rsidP="003713A9">
      <w:pPr>
        <w:pStyle w:val="Heading4"/>
        <w:rPr>
          <w:ins w:id="262" w:author="Author"/>
        </w:rPr>
      </w:pPr>
      <w:ins w:id="263" w:author="Author">
        <w:r>
          <w:t>X.2.4.1</w:t>
        </w:r>
        <w:r>
          <w:tab/>
          <w:t>General</w:t>
        </w:r>
      </w:ins>
    </w:p>
    <w:p w14:paraId="5D35175B" w14:textId="77777777" w:rsidR="003713A9" w:rsidRDefault="003713A9" w:rsidP="003713A9">
      <w:pPr>
        <w:rPr>
          <w:ins w:id="264" w:author="Author"/>
        </w:rPr>
      </w:pPr>
      <w:ins w:id="265" w:author="Author">
        <w:r>
          <w:t xml:space="preserve">This clause gives mappings from </w:t>
        </w:r>
        <w:proofErr w:type="spellStart"/>
        <w:r>
          <w:t>Zpn</w:t>
        </w:r>
        <w:proofErr w:type="spellEnd"/>
        <w:r>
          <w:t xml:space="preserve"> operations to SBI services and service operations.</w:t>
        </w:r>
      </w:ins>
    </w:p>
    <w:p w14:paraId="58CDE4DC" w14:textId="77777777" w:rsidR="003713A9" w:rsidRDefault="003713A9" w:rsidP="003713A9">
      <w:pPr>
        <w:pStyle w:val="Heading4"/>
        <w:rPr>
          <w:ins w:id="266" w:author="Author"/>
        </w:rPr>
      </w:pPr>
      <w:ins w:id="267" w:author="Author">
        <w:r>
          <w:t>X.2.4.2</w:t>
        </w:r>
        <w:r>
          <w:tab/>
          <w:t xml:space="preserve">Mapping of </w:t>
        </w:r>
        <w:proofErr w:type="spellStart"/>
        <w:r>
          <w:t>Zpn</w:t>
        </w:r>
        <w:proofErr w:type="spellEnd"/>
        <w:r>
          <w:t xml:space="preserve"> messages to BSF SBI services</w:t>
        </w:r>
      </w:ins>
    </w:p>
    <w:p w14:paraId="6DD1ADDA" w14:textId="77777777" w:rsidR="003713A9" w:rsidRDefault="003713A9" w:rsidP="003713A9">
      <w:pPr>
        <w:rPr>
          <w:ins w:id="268" w:author="Author"/>
        </w:rPr>
      </w:pPr>
      <w:ins w:id="269" w:author="Author">
        <w:r>
          <w:t xml:space="preserve">The following table defines the mapping between </w:t>
        </w:r>
        <w:proofErr w:type="spellStart"/>
        <w:r>
          <w:t>Zpn</w:t>
        </w:r>
        <w:proofErr w:type="spellEnd"/>
        <w:r>
          <w:t xml:space="preserve"> messages and BSF SBI services and service operations:</w:t>
        </w:r>
      </w:ins>
    </w:p>
    <w:p w14:paraId="20076D8C" w14:textId="77777777" w:rsidR="003713A9" w:rsidRDefault="003713A9" w:rsidP="003713A9">
      <w:pPr>
        <w:pStyle w:val="TH"/>
        <w:rPr>
          <w:ins w:id="270" w:author="Author"/>
        </w:rPr>
      </w:pPr>
      <w:ins w:id="271" w:author="Author">
        <w:r>
          <w:t xml:space="preserve">Table X.2.4.2-1: </w:t>
        </w:r>
        <w:proofErr w:type="spellStart"/>
        <w:r>
          <w:t>Zpn</w:t>
        </w:r>
        <w:proofErr w:type="spellEnd"/>
        <w:r>
          <w:t xml:space="preserve"> messages to BSF SBI services and service operations mapping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441"/>
        <w:gridCol w:w="1542"/>
        <w:gridCol w:w="4245"/>
      </w:tblGrid>
      <w:tr w:rsidR="003713A9" w:rsidRPr="00CD38B8" w14:paraId="384F4794" w14:textId="77777777" w:rsidTr="00731ADE">
        <w:trPr>
          <w:ins w:id="272" w:author="Author"/>
        </w:trPr>
        <w:tc>
          <w:tcPr>
            <w:tcW w:w="2464" w:type="dxa"/>
            <w:tcBorders>
              <w:top w:val="single" w:sz="4" w:space="0" w:color="auto"/>
              <w:left w:val="single" w:sz="4" w:space="0" w:color="auto"/>
              <w:bottom w:val="single" w:sz="4" w:space="0" w:color="auto"/>
              <w:right w:val="single" w:sz="4" w:space="0" w:color="auto"/>
            </w:tcBorders>
            <w:hideMark/>
          </w:tcPr>
          <w:p w14:paraId="58025652" w14:textId="77777777" w:rsidR="003713A9" w:rsidRDefault="003713A9" w:rsidP="00731ADE">
            <w:pPr>
              <w:pStyle w:val="TAH"/>
              <w:rPr>
                <w:ins w:id="273" w:author="Author"/>
              </w:rPr>
            </w:pPr>
            <w:proofErr w:type="spellStart"/>
            <w:ins w:id="274" w:author="Author">
              <w:r>
                <w:t>Zpn</w:t>
              </w:r>
              <w:proofErr w:type="spellEnd"/>
              <w:r>
                <w:t xml:space="preserve"> message</w:t>
              </w:r>
            </w:ins>
          </w:p>
        </w:tc>
        <w:tc>
          <w:tcPr>
            <w:tcW w:w="1471" w:type="dxa"/>
            <w:tcBorders>
              <w:top w:val="single" w:sz="4" w:space="0" w:color="auto"/>
              <w:left w:val="single" w:sz="4" w:space="0" w:color="auto"/>
              <w:bottom w:val="single" w:sz="4" w:space="0" w:color="auto"/>
              <w:right w:val="single" w:sz="4" w:space="0" w:color="auto"/>
            </w:tcBorders>
            <w:hideMark/>
          </w:tcPr>
          <w:p w14:paraId="6CB6660C" w14:textId="77777777" w:rsidR="003713A9" w:rsidRDefault="003713A9" w:rsidP="00731ADE">
            <w:pPr>
              <w:pStyle w:val="TAH"/>
              <w:rPr>
                <w:ins w:id="275" w:author="Author"/>
              </w:rPr>
            </w:pPr>
            <w:ins w:id="276" w:author="Author">
              <w:r>
                <w:t>Source</w:t>
              </w:r>
            </w:ins>
          </w:p>
        </w:tc>
        <w:tc>
          <w:tcPr>
            <w:tcW w:w="1559" w:type="dxa"/>
            <w:tcBorders>
              <w:top w:val="single" w:sz="4" w:space="0" w:color="auto"/>
              <w:left w:val="single" w:sz="4" w:space="0" w:color="auto"/>
              <w:bottom w:val="single" w:sz="4" w:space="0" w:color="auto"/>
              <w:right w:val="single" w:sz="4" w:space="0" w:color="auto"/>
            </w:tcBorders>
            <w:hideMark/>
          </w:tcPr>
          <w:p w14:paraId="2C75C788" w14:textId="77777777" w:rsidR="003713A9" w:rsidRDefault="003713A9" w:rsidP="00731ADE">
            <w:pPr>
              <w:pStyle w:val="TAH"/>
              <w:rPr>
                <w:ins w:id="277" w:author="Author"/>
              </w:rPr>
            </w:pPr>
            <w:ins w:id="278" w:author="Author">
              <w:r>
                <w:t>Destination</w:t>
              </w:r>
            </w:ins>
          </w:p>
        </w:tc>
        <w:tc>
          <w:tcPr>
            <w:tcW w:w="4361" w:type="dxa"/>
            <w:tcBorders>
              <w:top w:val="single" w:sz="4" w:space="0" w:color="auto"/>
              <w:left w:val="single" w:sz="4" w:space="0" w:color="auto"/>
              <w:bottom w:val="single" w:sz="4" w:space="0" w:color="auto"/>
              <w:right w:val="single" w:sz="4" w:space="0" w:color="auto"/>
            </w:tcBorders>
            <w:hideMark/>
          </w:tcPr>
          <w:p w14:paraId="3D7478E9" w14:textId="77777777" w:rsidR="003713A9" w:rsidRDefault="003713A9" w:rsidP="00731ADE">
            <w:pPr>
              <w:pStyle w:val="TAH"/>
              <w:rPr>
                <w:ins w:id="279" w:author="Author"/>
              </w:rPr>
            </w:pPr>
            <w:ins w:id="280" w:author="Author">
              <w:r>
                <w:t>BSF SBI service operation name</w:t>
              </w:r>
            </w:ins>
          </w:p>
        </w:tc>
      </w:tr>
      <w:tr w:rsidR="003713A9" w14:paraId="5F866543" w14:textId="77777777" w:rsidTr="00731ADE">
        <w:trPr>
          <w:ins w:id="281" w:author="Author"/>
        </w:trPr>
        <w:tc>
          <w:tcPr>
            <w:tcW w:w="2464" w:type="dxa"/>
            <w:tcBorders>
              <w:top w:val="single" w:sz="4" w:space="0" w:color="auto"/>
              <w:left w:val="single" w:sz="4" w:space="0" w:color="auto"/>
              <w:bottom w:val="single" w:sz="4" w:space="0" w:color="auto"/>
              <w:right w:val="single" w:sz="4" w:space="0" w:color="auto"/>
            </w:tcBorders>
            <w:hideMark/>
          </w:tcPr>
          <w:p w14:paraId="5479D6CD" w14:textId="77777777" w:rsidR="003713A9" w:rsidRDefault="003713A9" w:rsidP="00731ADE">
            <w:pPr>
              <w:pStyle w:val="TAL"/>
              <w:rPr>
                <w:ins w:id="282" w:author="Author"/>
              </w:rPr>
            </w:pPr>
            <w:proofErr w:type="spellStart"/>
            <w:ins w:id="283" w:author="Author">
              <w:r>
                <w:t>Zpn</w:t>
              </w:r>
              <w:proofErr w:type="spellEnd"/>
              <w:r>
                <w:t xml:space="preserve"> interface: Push-NAF requests the GBA Push Information (GPI) from the BSF</w:t>
              </w:r>
            </w:ins>
          </w:p>
        </w:tc>
        <w:tc>
          <w:tcPr>
            <w:tcW w:w="1471" w:type="dxa"/>
            <w:tcBorders>
              <w:top w:val="single" w:sz="4" w:space="0" w:color="auto"/>
              <w:left w:val="single" w:sz="4" w:space="0" w:color="auto"/>
              <w:bottom w:val="single" w:sz="4" w:space="0" w:color="auto"/>
              <w:right w:val="single" w:sz="4" w:space="0" w:color="auto"/>
            </w:tcBorders>
            <w:hideMark/>
          </w:tcPr>
          <w:p w14:paraId="61324EBD" w14:textId="77777777" w:rsidR="003713A9" w:rsidRDefault="003713A9" w:rsidP="00731ADE">
            <w:pPr>
              <w:pStyle w:val="TAL"/>
              <w:rPr>
                <w:ins w:id="284" w:author="Author"/>
              </w:rPr>
            </w:pPr>
            <w:ins w:id="285" w:author="Author">
              <w:r>
                <w:t>Push-NAF</w:t>
              </w:r>
            </w:ins>
          </w:p>
        </w:tc>
        <w:tc>
          <w:tcPr>
            <w:tcW w:w="1559" w:type="dxa"/>
            <w:tcBorders>
              <w:top w:val="single" w:sz="4" w:space="0" w:color="auto"/>
              <w:left w:val="single" w:sz="4" w:space="0" w:color="auto"/>
              <w:bottom w:val="single" w:sz="4" w:space="0" w:color="auto"/>
              <w:right w:val="single" w:sz="4" w:space="0" w:color="auto"/>
            </w:tcBorders>
            <w:hideMark/>
          </w:tcPr>
          <w:p w14:paraId="62038173" w14:textId="77777777" w:rsidR="003713A9" w:rsidRDefault="003713A9" w:rsidP="00731ADE">
            <w:pPr>
              <w:pStyle w:val="TAL"/>
              <w:rPr>
                <w:ins w:id="286" w:author="Author"/>
              </w:rPr>
            </w:pPr>
            <w:ins w:id="287" w:author="Author">
              <w:r>
                <w:t>BSF</w:t>
              </w:r>
            </w:ins>
          </w:p>
        </w:tc>
        <w:tc>
          <w:tcPr>
            <w:tcW w:w="4361" w:type="dxa"/>
            <w:tcBorders>
              <w:top w:val="single" w:sz="4" w:space="0" w:color="auto"/>
              <w:left w:val="single" w:sz="4" w:space="0" w:color="auto"/>
              <w:bottom w:val="single" w:sz="4" w:space="0" w:color="auto"/>
              <w:right w:val="single" w:sz="4" w:space="0" w:color="auto"/>
            </w:tcBorders>
          </w:tcPr>
          <w:p w14:paraId="3B89FBFC" w14:textId="77777777" w:rsidR="003713A9" w:rsidRDefault="003713A9" w:rsidP="00731ADE">
            <w:pPr>
              <w:pStyle w:val="TAL"/>
              <w:rPr>
                <w:ins w:id="288" w:author="Author"/>
              </w:rPr>
            </w:pPr>
            <w:proofErr w:type="spellStart"/>
            <w:ins w:id="289" w:author="Author">
              <w:r>
                <w:t>Nbsp_Gba_PushInfo</w:t>
              </w:r>
              <w:proofErr w:type="spellEnd"/>
              <w:r>
                <w:t xml:space="preserve"> </w:t>
              </w:r>
            </w:ins>
          </w:p>
          <w:p w14:paraId="3794B8E8" w14:textId="77777777" w:rsidR="003713A9" w:rsidRDefault="003713A9" w:rsidP="00731ADE">
            <w:pPr>
              <w:pStyle w:val="TAL"/>
              <w:rPr>
                <w:ins w:id="290" w:author="Author"/>
              </w:rPr>
            </w:pPr>
          </w:p>
        </w:tc>
      </w:tr>
    </w:tbl>
    <w:p w14:paraId="41E79208" w14:textId="77777777" w:rsidR="003713A9" w:rsidRDefault="003713A9" w:rsidP="003713A9">
      <w:pPr>
        <w:rPr>
          <w:ins w:id="291" w:author="Author"/>
          <w:lang w:val="en-US"/>
        </w:rPr>
      </w:pPr>
    </w:p>
    <w:p w14:paraId="6BDA1CD0" w14:textId="77777777" w:rsidR="003713A9" w:rsidRDefault="003713A9" w:rsidP="003713A9">
      <w:pPr>
        <w:pStyle w:val="Heading2"/>
        <w:rPr>
          <w:ins w:id="292" w:author="Author"/>
          <w:noProof/>
        </w:rPr>
      </w:pPr>
      <w:ins w:id="293" w:author="Author">
        <w:r>
          <w:rPr>
            <w:noProof/>
          </w:rPr>
          <w:t>X.</w:t>
        </w:r>
        <w:r>
          <w:rPr>
            <w:noProof/>
            <w:lang w:val="en-US"/>
          </w:rPr>
          <w:t>3</w:t>
        </w:r>
        <w:r>
          <w:rPr>
            <w:noProof/>
          </w:rPr>
          <w:tab/>
          <w:t>SBI Capable NF Discovery and Selection</w:t>
        </w:r>
      </w:ins>
    </w:p>
    <w:p w14:paraId="29904496" w14:textId="5327E508" w:rsidR="003713A9" w:rsidRPr="008B031B" w:rsidDel="00805122" w:rsidRDefault="003713A9" w:rsidP="003713A9">
      <w:pPr>
        <w:pStyle w:val="EditorsNote"/>
        <w:rPr>
          <w:ins w:id="294" w:author="Author"/>
          <w:del w:id="295" w:author="S3-214253" w:date="2021-11-21T21:52:00Z"/>
          <w:rFonts w:ascii="SimSun" w:hAnsi="SimSun"/>
          <w:sz w:val="24"/>
          <w:szCs w:val="24"/>
          <w:lang w:val="en-US" w:eastAsia="en-GB"/>
        </w:rPr>
      </w:pPr>
      <w:ins w:id="296" w:author="Author">
        <w:del w:id="297" w:author="S3-214253" w:date="2021-11-21T21:52:00Z">
          <w:r w:rsidDel="00805122">
            <w:rPr>
              <w:lang w:val="en-US" w:eastAsia="en-GB"/>
            </w:rPr>
            <w:delText xml:space="preserve">Editor’s Note: </w:delText>
          </w:r>
          <w:r w:rsidRPr="009B0E1C" w:rsidDel="00805122">
            <w:rPr>
              <w:lang w:val="en-US" w:eastAsia="en-GB"/>
            </w:rPr>
            <w:delText>The discovery and selection needs revisit after check with SA2</w:delText>
          </w:r>
          <w:r w:rsidRPr="008B031B" w:rsidDel="00805122">
            <w:rPr>
              <w:rFonts w:ascii="SimSun" w:hAnsi="SimSun" w:hint="eastAsia"/>
              <w:lang w:val="en-US" w:eastAsia="zh-CN"/>
            </w:rPr>
            <w:delText>.</w:delText>
          </w:r>
        </w:del>
      </w:ins>
    </w:p>
    <w:p w14:paraId="1EA3ED0F" w14:textId="77777777" w:rsidR="003713A9" w:rsidRDefault="003713A9" w:rsidP="003713A9">
      <w:pPr>
        <w:pStyle w:val="Heading3"/>
        <w:rPr>
          <w:ins w:id="298" w:author="Author"/>
          <w:noProof/>
        </w:rPr>
      </w:pPr>
      <w:ins w:id="299" w:author="Author">
        <w:r>
          <w:rPr>
            <w:noProof/>
          </w:rPr>
          <w:t>X.</w:t>
        </w:r>
        <w:r>
          <w:rPr>
            <w:noProof/>
            <w:lang w:val="en-US"/>
          </w:rPr>
          <w:t>3</w:t>
        </w:r>
        <w:r>
          <w:rPr>
            <w:noProof/>
          </w:rPr>
          <w:t>.1</w:t>
        </w:r>
        <w:r>
          <w:rPr>
            <w:noProof/>
          </w:rPr>
          <w:tab/>
          <w:t>General</w:t>
        </w:r>
      </w:ins>
    </w:p>
    <w:p w14:paraId="11CA25A1" w14:textId="77777777" w:rsidR="003713A9" w:rsidRDefault="003713A9" w:rsidP="003713A9">
      <w:pPr>
        <w:rPr>
          <w:ins w:id="300" w:author="Author"/>
        </w:rPr>
      </w:pPr>
      <w:ins w:id="301" w:author="Author">
        <w:r>
          <w:t xml:space="preserve">During the GBA Push procedures SBI capable network functions such as the BSF and Push-NAF need to discover and select other SBI capable network functions such as the HSS or the UDM and the BSF respectively. </w:t>
        </w:r>
      </w:ins>
    </w:p>
    <w:p w14:paraId="1312486A" w14:textId="5947AEE4" w:rsidR="003713A9" w:rsidRDefault="003713A9" w:rsidP="003713A9">
      <w:pPr>
        <w:rPr>
          <w:ins w:id="302" w:author="Author"/>
          <w:lang w:val="en-US"/>
        </w:rPr>
      </w:pPr>
      <w:ins w:id="303" w:author="Author">
        <w:r w:rsidRPr="00335E80">
          <w:rPr>
            <w:lang w:val="en-US"/>
          </w:rPr>
          <w:t xml:space="preserve">If there is no HSS or if the </w:t>
        </w:r>
        <w:r w:rsidRPr="00376CFD">
          <w:t>HSS</w:t>
        </w:r>
        <w:r w:rsidRPr="00335E80">
          <w:rPr>
            <w:lang w:val="en-US"/>
          </w:rPr>
          <w:t xml:space="preserve"> does not support the </w:t>
        </w:r>
        <w:del w:id="304" w:author="S3-214253" w:date="2021-11-21T21:52:00Z">
          <w:r w:rsidRPr="00335E80" w:rsidDel="00805122">
            <w:rPr>
              <w:lang w:val="en-US"/>
            </w:rPr>
            <w:delText>NG1</w:delText>
          </w:r>
        </w:del>
      </w:ins>
      <w:ins w:id="305" w:author="S3-214253" w:date="2021-11-21T21:52:00Z">
        <w:r w:rsidR="00805122">
          <w:rPr>
            <w:lang w:val="en-US"/>
          </w:rPr>
          <w:t>N65</w:t>
        </w:r>
      </w:ins>
      <w:ins w:id="306" w:author="Author">
        <w:r w:rsidRPr="00335E80">
          <w:rPr>
            <w:lang w:val="en-US"/>
          </w:rPr>
          <w:t xml:space="preserve"> </w:t>
        </w:r>
        <w:r>
          <w:rPr>
            <w:lang w:val="en-US"/>
          </w:rPr>
          <w:t xml:space="preserve">and </w:t>
        </w:r>
        <w:proofErr w:type="spellStart"/>
        <w:r>
          <w:rPr>
            <w:lang w:val="en-US"/>
          </w:rPr>
          <w:t>Zh</w:t>
        </w:r>
        <w:proofErr w:type="spellEnd"/>
        <w:r>
          <w:rPr>
            <w:lang w:val="en-US"/>
          </w:rPr>
          <w:t xml:space="preserve"> </w:t>
        </w:r>
        <w:r w:rsidRPr="00335E80">
          <w:rPr>
            <w:lang w:val="en-US"/>
          </w:rPr>
          <w:t>reference point</w:t>
        </w:r>
        <w:r>
          <w:rPr>
            <w:lang w:val="en-US"/>
          </w:rPr>
          <w:t>s</w:t>
        </w:r>
        <w:r w:rsidRPr="00335E80">
          <w:rPr>
            <w:lang w:val="en-US"/>
          </w:rPr>
          <w:t xml:space="preserve"> within the GBA architecture, then the BSF shall be configured t</w:t>
        </w:r>
        <w:r>
          <w:rPr>
            <w:lang w:val="en-US"/>
          </w:rPr>
          <w:t xml:space="preserve">o discover and use </w:t>
        </w:r>
        <w:r w:rsidRPr="00A568CE">
          <w:rPr>
            <w:lang w:val="en-US"/>
          </w:rPr>
          <w:t xml:space="preserve">SBA services of </w:t>
        </w:r>
        <w:r>
          <w:rPr>
            <w:lang w:val="en-US"/>
          </w:rPr>
          <w:t>a</w:t>
        </w:r>
        <w:r w:rsidRPr="00A568CE">
          <w:rPr>
            <w:lang w:val="en-US"/>
          </w:rPr>
          <w:t xml:space="preserve"> </w:t>
        </w:r>
        <w:r w:rsidRPr="00C8228D">
          <w:rPr>
            <w:lang w:val="en-US"/>
          </w:rPr>
          <w:t>UDM.</w:t>
        </w:r>
      </w:ins>
    </w:p>
    <w:p w14:paraId="3F70C374" w14:textId="77777777" w:rsidR="003713A9" w:rsidRDefault="003713A9" w:rsidP="003713A9">
      <w:pPr>
        <w:pStyle w:val="Heading3"/>
        <w:rPr>
          <w:ins w:id="307" w:author="Author"/>
          <w:noProof/>
        </w:rPr>
      </w:pPr>
      <w:ins w:id="308" w:author="Author">
        <w:r>
          <w:rPr>
            <w:noProof/>
          </w:rPr>
          <w:t>X.</w:t>
        </w:r>
        <w:r>
          <w:rPr>
            <w:noProof/>
            <w:lang w:val="en-US"/>
          </w:rPr>
          <w:t>3</w:t>
        </w:r>
        <w:r>
          <w:rPr>
            <w:noProof/>
          </w:rPr>
          <w:t>.2</w:t>
        </w:r>
        <w:r>
          <w:rPr>
            <w:noProof/>
          </w:rPr>
          <w:tab/>
          <w:t>SBI Capable BSF Discovery and Selection</w:t>
        </w:r>
      </w:ins>
    </w:p>
    <w:p w14:paraId="640714C7" w14:textId="77777777" w:rsidR="003713A9" w:rsidRDefault="003713A9" w:rsidP="003713A9">
      <w:pPr>
        <w:rPr>
          <w:ins w:id="309" w:author="Author"/>
        </w:rPr>
      </w:pPr>
      <w:ins w:id="310" w:author="Author">
        <w:r>
          <w:rPr>
            <w:lang w:eastAsia="zh-CN"/>
          </w:rPr>
          <w:t>An SBI capable Push-NAF performs discovery and selection of an SBI capable BSF. The SBI capable Push-NAF shall utilize the NRF to discover an SBI capable BSF unless the information about SBI capable BSF instance(s) is available by other means, e.g. locally configured on the SBI capable Push-NAF. The BSF selection function in SBI capable Push-</w:t>
        </w:r>
        <w:r>
          <w:rPr>
            <w:lang w:eastAsia="zh-CN"/>
          </w:rPr>
          <w:lastRenderedPageBreak/>
          <w:t>NAF entities selects an SBI capable BSF instance based on the available SBI capable BSF instances (obtained from the NRF or locally configured).</w:t>
        </w:r>
      </w:ins>
    </w:p>
    <w:p w14:paraId="7EB4F5C0" w14:textId="77777777" w:rsidR="003713A9" w:rsidRDefault="003713A9" w:rsidP="003713A9">
      <w:pPr>
        <w:rPr>
          <w:ins w:id="311" w:author="Author"/>
        </w:rPr>
      </w:pPr>
      <w:ins w:id="312" w:author="Author">
        <w:r>
          <w:t>The BSF selection in an SBI capable Push-NAF shall consider the BSF server name.</w:t>
        </w:r>
      </w:ins>
    </w:p>
    <w:p w14:paraId="7F44B052" w14:textId="77777777" w:rsidR="003713A9" w:rsidRDefault="003713A9" w:rsidP="003713A9">
      <w:pPr>
        <w:pStyle w:val="NO"/>
        <w:rPr>
          <w:ins w:id="313" w:author="Author"/>
        </w:rPr>
      </w:pPr>
      <w:ins w:id="314" w:author="Author">
        <w:r>
          <w:t xml:space="preserve">NOTE: The Push-NAF derives the BSF server name as defined in Annex B. </w:t>
        </w:r>
      </w:ins>
    </w:p>
    <w:p w14:paraId="092D3773" w14:textId="275C6585" w:rsidR="003713A9" w:rsidRDefault="003713A9" w:rsidP="003713A9">
      <w:pPr>
        <w:rPr>
          <w:ins w:id="315" w:author="Author"/>
          <w:noProof/>
        </w:rPr>
      </w:pPr>
      <w:ins w:id="316" w:author="Author">
        <w:r>
          <w:t xml:space="preserve">Unless the information about the interface type to be used towards the BSF is locally configured on the SBI capable Push-NAF, an SBI capable Push-NAF can also use the NRF to decide the type of interface (SBI vs diameter) to be used towards BSF. For this purpose, an SBI capable Push-NAF can send a </w:t>
        </w:r>
        <w:proofErr w:type="spellStart"/>
        <w:r>
          <w:t>Nnrf_NFDiscovery_Request</w:t>
        </w:r>
        <w:proofErr w:type="spellEnd"/>
        <w:r>
          <w:t xml:space="preserve"> to NRF as defined in </w:t>
        </w:r>
        <w:r>
          <w:rPr>
            <w:highlight w:val="yellow"/>
          </w:rPr>
          <w:t>TS</w:t>
        </w:r>
        <w:r>
          <w:t> </w:t>
        </w:r>
        <w:r>
          <w:rPr>
            <w:highlight w:val="yellow"/>
          </w:rPr>
          <w:t>23.502 [XY]</w:t>
        </w:r>
        <w:r>
          <w:t xml:space="preserve"> to discover SBI capable BSF instances within a given PLMN. The SBI capable Push-NAF may store all returned SBI capable BSF instances and their NF profiles for subsequent use. If no SBI capable BSF instance is available in the PLMN, then the NRF replies to the SBI capable Push-NAF with no information. In this case, the SBI capable Push-NAF may then attempt to communicate with the BSF using non-SBA</w:t>
        </w:r>
      </w:ins>
      <w:ins w:id="317" w:author="S3-214255" w:date="2021-11-21T22:00:00Z">
        <w:r w:rsidR="00EE32FB">
          <w:t xml:space="preserve"> </w:t>
        </w:r>
      </w:ins>
      <w:ins w:id="318" w:author="Author">
        <w:r>
          <w:t>legacy GBA and legacy GBA Push protocols.</w:t>
        </w:r>
      </w:ins>
    </w:p>
    <w:p w14:paraId="6CAF9046" w14:textId="77777777" w:rsidR="00E12431" w:rsidRDefault="00E12431" w:rsidP="00E12431">
      <w:pPr>
        <w:rPr>
          <w:ins w:id="319" w:author="S3-214259" w:date="2021-11-21T22:09:00Z"/>
        </w:rPr>
      </w:pPr>
      <w:ins w:id="320" w:author="S3-214259" w:date="2021-11-21T22:09:00Z">
        <w:r>
          <w:t xml:space="preserve">An SBI capable Push-NAF in a PLMN can serve both as an HPLMN Push-NAF for non-roaming UEs or a VPLMN Push-NAF for roaming UEs. </w:t>
        </w:r>
      </w:ins>
    </w:p>
    <w:p w14:paraId="263ED115" w14:textId="77777777" w:rsidR="00E12431" w:rsidRPr="00DF7207" w:rsidRDefault="00E12431" w:rsidP="00E12431">
      <w:pPr>
        <w:rPr>
          <w:ins w:id="321" w:author="S3-214259" w:date="2021-11-21T22:09:00Z"/>
        </w:rPr>
      </w:pPr>
      <w:ins w:id="322" w:author="S3-214259" w:date="2021-11-21T22:09:00Z">
        <w:r>
          <w:t xml:space="preserve">Unless the information about the network function (BSF or Zn-Proxy) to be used is locally configured on the SBI capable Push-NAF, the SBI capable Push-NAF shall use the BSF server name to determine if the requested BSF is in the same PLMN or a different one. If the requested BSF is in a different PLMN the SBI capable Push-NAF shall use the legacy </w:t>
        </w:r>
        <w:proofErr w:type="spellStart"/>
        <w:r>
          <w:t>Zpn</w:t>
        </w:r>
        <w:proofErr w:type="spellEnd"/>
        <w:r>
          <w:t xml:space="preserve"> interface towards the Zn-Proxy. Otherwise the SBI capable Push-NAF uses the procedures specified earlier in this clause.</w:t>
        </w:r>
      </w:ins>
    </w:p>
    <w:p w14:paraId="26B4DB6B" w14:textId="2584D300" w:rsidR="003713A9" w:rsidRDefault="003713A9" w:rsidP="003713A9">
      <w:pPr>
        <w:pStyle w:val="EditorsNote"/>
        <w:rPr>
          <w:ins w:id="323" w:author="Author"/>
          <w:lang w:val="en-US"/>
        </w:rPr>
      </w:pPr>
      <w:ins w:id="324" w:author="Author">
        <w:del w:id="325" w:author="S3-214259" w:date="2021-11-21T22:08:00Z">
          <w:r w:rsidDel="00E12431">
            <w:rPr>
              <w:lang w:val="en-US"/>
            </w:rPr>
            <w:delText xml:space="preserve">Editor’s Note: Roaming considerations are FFS. </w:delText>
          </w:r>
        </w:del>
      </w:ins>
    </w:p>
    <w:p w14:paraId="03526AE5" w14:textId="1EAF5C4F" w:rsidR="003713A9" w:rsidRDefault="003713A9" w:rsidP="003713A9">
      <w:pPr>
        <w:pStyle w:val="Heading3"/>
        <w:rPr>
          <w:ins w:id="326" w:author="Author"/>
          <w:noProof/>
        </w:rPr>
      </w:pPr>
      <w:ins w:id="327" w:author="Author">
        <w:r>
          <w:rPr>
            <w:noProof/>
          </w:rPr>
          <w:t>X.3.</w:t>
        </w:r>
      </w:ins>
      <w:ins w:id="328" w:author="S3-214255" w:date="2021-11-21T22:00:00Z">
        <w:r w:rsidR="00EE32FB">
          <w:rPr>
            <w:noProof/>
          </w:rPr>
          <w:t>3</w:t>
        </w:r>
      </w:ins>
      <w:ins w:id="329" w:author="Author">
        <w:del w:id="330" w:author="S3-214255" w:date="2021-11-21T22:00:00Z">
          <w:r w:rsidDel="00EE32FB">
            <w:rPr>
              <w:noProof/>
            </w:rPr>
            <w:delText>2</w:delText>
          </w:r>
        </w:del>
        <w:r>
          <w:rPr>
            <w:noProof/>
          </w:rPr>
          <w:tab/>
          <w:t>SBI Capable HSS Discovery and Selection</w:t>
        </w:r>
      </w:ins>
    </w:p>
    <w:p w14:paraId="0BDB9090" w14:textId="77777777" w:rsidR="003713A9" w:rsidRDefault="003713A9" w:rsidP="003713A9">
      <w:pPr>
        <w:rPr>
          <w:ins w:id="331" w:author="Author"/>
          <w:lang w:eastAsia="zh-CN"/>
        </w:rPr>
      </w:pPr>
      <w:ins w:id="332" w:author="Author">
        <w:r>
          <w:t xml:space="preserve">See </w:t>
        </w:r>
        <w:r>
          <w:rPr>
            <w:lang w:eastAsia="zh-CN"/>
          </w:rPr>
          <w:t>TS 33.220 [1].</w:t>
        </w:r>
      </w:ins>
    </w:p>
    <w:p w14:paraId="01458EBA" w14:textId="487516FE" w:rsidR="003713A9" w:rsidRPr="00115C3C" w:rsidRDefault="003713A9" w:rsidP="003713A9">
      <w:pPr>
        <w:pStyle w:val="Heading3"/>
        <w:rPr>
          <w:ins w:id="333" w:author="Author"/>
          <w:noProof/>
        </w:rPr>
      </w:pPr>
      <w:ins w:id="334" w:author="Author">
        <w:r w:rsidRPr="00115C3C">
          <w:rPr>
            <w:noProof/>
          </w:rPr>
          <w:t>X.3.</w:t>
        </w:r>
      </w:ins>
      <w:ins w:id="335" w:author="S3-214255" w:date="2021-11-21T22:00:00Z">
        <w:r w:rsidR="00EE32FB">
          <w:rPr>
            <w:noProof/>
          </w:rPr>
          <w:t>4</w:t>
        </w:r>
      </w:ins>
      <w:ins w:id="336" w:author="Author">
        <w:del w:id="337" w:author="S3-214255" w:date="2021-11-21T22:00:00Z">
          <w:r w:rsidDel="00EE32FB">
            <w:rPr>
              <w:noProof/>
            </w:rPr>
            <w:delText>3</w:delText>
          </w:r>
        </w:del>
        <w:r w:rsidRPr="00115C3C">
          <w:rPr>
            <w:noProof/>
          </w:rPr>
          <w:tab/>
          <w:t>UDM Discovery and Selection</w:t>
        </w:r>
      </w:ins>
    </w:p>
    <w:p w14:paraId="648138B2" w14:textId="77777777" w:rsidR="003713A9" w:rsidRPr="00CC1B9C" w:rsidRDefault="003713A9" w:rsidP="003713A9">
      <w:pPr>
        <w:rPr>
          <w:ins w:id="338" w:author="Author"/>
        </w:rPr>
      </w:pPr>
      <w:ins w:id="339" w:author="Author">
        <w:r>
          <w:t>See TS </w:t>
        </w:r>
        <w:r w:rsidRPr="00EB0C5B">
          <w:rPr>
            <w:highlight w:val="yellow"/>
          </w:rPr>
          <w:t>23.501 [</w:t>
        </w:r>
        <w:r>
          <w:rPr>
            <w:highlight w:val="yellow"/>
          </w:rPr>
          <w:t>XZ</w:t>
        </w:r>
        <w:r w:rsidRPr="00EB0C5B">
          <w:rPr>
            <w:highlight w:val="yellow"/>
          </w:rPr>
          <w:t>]</w:t>
        </w:r>
        <w:r>
          <w:t xml:space="preserve"> clause 6.3.8.</w:t>
        </w:r>
      </w:ins>
    </w:p>
    <w:p w14:paraId="4C68EC05" w14:textId="77777777" w:rsidR="003713A9" w:rsidRDefault="003713A9" w:rsidP="003713A9">
      <w:pPr>
        <w:jc w:val="center"/>
        <w:rPr>
          <w:ins w:id="340" w:author="Author"/>
          <w:b/>
          <w:noProof/>
          <w:color w:val="FF0000"/>
          <w:sz w:val="44"/>
          <w:szCs w:val="44"/>
        </w:rPr>
      </w:pPr>
    </w:p>
    <w:p w14:paraId="2CBDFD87" w14:textId="77777777" w:rsidR="000400A9" w:rsidRDefault="000400A9" w:rsidP="000400A9">
      <w:pPr>
        <w:jc w:val="center"/>
        <w:rPr>
          <w:b/>
          <w:noProof/>
          <w:color w:val="FF0000"/>
          <w:sz w:val="44"/>
          <w:szCs w:val="44"/>
        </w:rPr>
      </w:pPr>
      <w:r>
        <w:rPr>
          <w:b/>
          <w:noProof/>
          <w:color w:val="FF0000"/>
          <w:sz w:val="44"/>
          <w:szCs w:val="44"/>
        </w:rPr>
        <w:t xml:space="preserve">**** </w:t>
      </w:r>
      <w:r>
        <w:rPr>
          <w:noProof/>
          <w:color w:val="FF0000"/>
          <w:sz w:val="44"/>
          <w:szCs w:val="44"/>
        </w:rPr>
        <w:t>END OF CHANGES</w:t>
      </w:r>
      <w:r>
        <w:rPr>
          <w:b/>
          <w:noProof/>
          <w:color w:val="FF0000"/>
          <w:sz w:val="44"/>
          <w:szCs w:val="44"/>
        </w:rPr>
        <w:t xml:space="preserve"> ****</w:t>
      </w:r>
    </w:p>
    <w:p w14:paraId="0FB3F977" w14:textId="77777777" w:rsidR="000400A9" w:rsidRDefault="000400A9" w:rsidP="000400A9">
      <w:pPr>
        <w:jc w:val="center"/>
        <w:rPr>
          <w:b/>
          <w:noProof/>
          <w:color w:val="FF0000"/>
          <w:sz w:val="44"/>
          <w:szCs w:val="44"/>
        </w:rPr>
      </w:pPr>
    </w:p>
    <w:p w14:paraId="06760068" w14:textId="77777777" w:rsidR="000400A9" w:rsidRDefault="000400A9" w:rsidP="000400A9">
      <w:pPr>
        <w:jc w:val="center"/>
        <w:rPr>
          <w:b/>
          <w:noProof/>
          <w:color w:val="FF0000"/>
          <w:sz w:val="44"/>
          <w:szCs w:val="44"/>
        </w:rPr>
      </w:pPr>
    </w:p>
    <w:bookmarkEnd w:id="23"/>
    <w:p w14:paraId="36ED650A" w14:textId="00528A06" w:rsidR="004702E2" w:rsidRDefault="004702E2" w:rsidP="004702E2">
      <w:pPr>
        <w:jc w:val="center"/>
        <w:rPr>
          <w:b/>
          <w:noProof/>
          <w:color w:val="FF0000"/>
          <w:sz w:val="44"/>
          <w:szCs w:val="44"/>
        </w:rPr>
      </w:pPr>
    </w:p>
    <w:sectPr w:rsidR="004702E2">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Rapporteur" w:date="2021-11-21T21:46:00Z" w:initials="Eri">
    <w:p w14:paraId="2E31447F" w14:textId="2638A3E4" w:rsidR="00D557F7" w:rsidRDefault="00D557F7">
      <w:pPr>
        <w:pStyle w:val="CommentText"/>
      </w:pPr>
      <w:r>
        <w:rPr>
          <w:rStyle w:val="CommentReference"/>
        </w:rPr>
        <w:annotationRef/>
      </w:r>
      <w:r>
        <w:t xml:space="preserve">Will be removed after approval and before submission.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314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3CCA" w16cex:dateUtc="2021-11-2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1447F" w16cid:durableId="25453C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712F6" w14:textId="77777777" w:rsidR="0034762B" w:rsidRDefault="0034762B">
      <w:r>
        <w:separator/>
      </w:r>
    </w:p>
  </w:endnote>
  <w:endnote w:type="continuationSeparator" w:id="0">
    <w:p w14:paraId="533DA271" w14:textId="77777777" w:rsidR="0034762B" w:rsidRDefault="0034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88C25" w14:textId="77777777" w:rsidR="0034762B" w:rsidRDefault="0034762B">
      <w:r>
        <w:separator/>
      </w:r>
    </w:p>
  </w:footnote>
  <w:footnote w:type="continuationSeparator" w:id="0">
    <w:p w14:paraId="43DB56D5" w14:textId="77777777" w:rsidR="0034762B" w:rsidRDefault="0034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S3-214255">
    <w15:presenceInfo w15:providerId="None" w15:userId="S3-214255"/>
  </w15:person>
  <w15:person w15:author="S3-214253">
    <w15:presenceInfo w15:providerId="None" w15:userId="S3-214253"/>
  </w15:person>
  <w15:person w15:author="S3-214259">
    <w15:presenceInfo w15:providerId="None" w15:userId="S3-214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0A9"/>
    <w:rsid w:val="00074E7E"/>
    <w:rsid w:val="000A6394"/>
    <w:rsid w:val="000B7FED"/>
    <w:rsid w:val="000C038A"/>
    <w:rsid w:val="000C6598"/>
    <w:rsid w:val="000D44B3"/>
    <w:rsid w:val="000E014D"/>
    <w:rsid w:val="00145D43"/>
    <w:rsid w:val="001537C7"/>
    <w:rsid w:val="00156BE0"/>
    <w:rsid w:val="00192C46"/>
    <w:rsid w:val="001A08B3"/>
    <w:rsid w:val="001A5728"/>
    <w:rsid w:val="001A7B60"/>
    <w:rsid w:val="001B52F0"/>
    <w:rsid w:val="001B7A65"/>
    <w:rsid w:val="001D4DA3"/>
    <w:rsid w:val="001E41F3"/>
    <w:rsid w:val="002067E7"/>
    <w:rsid w:val="0021534E"/>
    <w:rsid w:val="0026004D"/>
    <w:rsid w:val="002640DD"/>
    <w:rsid w:val="00275D12"/>
    <w:rsid w:val="00284FEB"/>
    <w:rsid w:val="002860C4"/>
    <w:rsid w:val="00293425"/>
    <w:rsid w:val="002B5741"/>
    <w:rsid w:val="002E472E"/>
    <w:rsid w:val="00305409"/>
    <w:rsid w:val="0034108E"/>
    <w:rsid w:val="003433EC"/>
    <w:rsid w:val="0034762B"/>
    <w:rsid w:val="003609EF"/>
    <w:rsid w:val="0036231A"/>
    <w:rsid w:val="003713A9"/>
    <w:rsid w:val="00374DD4"/>
    <w:rsid w:val="003E1A36"/>
    <w:rsid w:val="00410371"/>
    <w:rsid w:val="004242F1"/>
    <w:rsid w:val="004702E2"/>
    <w:rsid w:val="004754BC"/>
    <w:rsid w:val="00486A4B"/>
    <w:rsid w:val="00490DD0"/>
    <w:rsid w:val="004A52C6"/>
    <w:rsid w:val="004B75B7"/>
    <w:rsid w:val="005009D9"/>
    <w:rsid w:val="0051580D"/>
    <w:rsid w:val="00547111"/>
    <w:rsid w:val="00592D74"/>
    <w:rsid w:val="005C57E1"/>
    <w:rsid w:val="005D6AB6"/>
    <w:rsid w:val="005E2C44"/>
    <w:rsid w:val="00621188"/>
    <w:rsid w:val="006257ED"/>
    <w:rsid w:val="0065536E"/>
    <w:rsid w:val="00662F43"/>
    <w:rsid w:val="00665C47"/>
    <w:rsid w:val="00695808"/>
    <w:rsid w:val="006A79FE"/>
    <w:rsid w:val="006B46FB"/>
    <w:rsid w:val="006C3FF4"/>
    <w:rsid w:val="006E21FB"/>
    <w:rsid w:val="0071266B"/>
    <w:rsid w:val="00733363"/>
    <w:rsid w:val="00784A3E"/>
    <w:rsid w:val="00785599"/>
    <w:rsid w:val="00792342"/>
    <w:rsid w:val="007977A8"/>
    <w:rsid w:val="007B512A"/>
    <w:rsid w:val="007C2097"/>
    <w:rsid w:val="007D1FF4"/>
    <w:rsid w:val="007D6A07"/>
    <w:rsid w:val="007F7259"/>
    <w:rsid w:val="008040A8"/>
    <w:rsid w:val="00805122"/>
    <w:rsid w:val="008279FA"/>
    <w:rsid w:val="008626E7"/>
    <w:rsid w:val="00870EE7"/>
    <w:rsid w:val="00880A55"/>
    <w:rsid w:val="00881697"/>
    <w:rsid w:val="008863B9"/>
    <w:rsid w:val="008914B6"/>
    <w:rsid w:val="008A07DE"/>
    <w:rsid w:val="008A45A6"/>
    <w:rsid w:val="008B2119"/>
    <w:rsid w:val="008B7764"/>
    <w:rsid w:val="008C27DD"/>
    <w:rsid w:val="008D39FE"/>
    <w:rsid w:val="008F3789"/>
    <w:rsid w:val="008F686C"/>
    <w:rsid w:val="009148DE"/>
    <w:rsid w:val="00941E30"/>
    <w:rsid w:val="009777D9"/>
    <w:rsid w:val="00991B88"/>
    <w:rsid w:val="009A5753"/>
    <w:rsid w:val="009A579D"/>
    <w:rsid w:val="009B0E1C"/>
    <w:rsid w:val="009E3297"/>
    <w:rsid w:val="009F734F"/>
    <w:rsid w:val="00A00847"/>
    <w:rsid w:val="00A1069F"/>
    <w:rsid w:val="00A246B6"/>
    <w:rsid w:val="00A47E70"/>
    <w:rsid w:val="00A50CF0"/>
    <w:rsid w:val="00A7671C"/>
    <w:rsid w:val="00AA2CBC"/>
    <w:rsid w:val="00AC5820"/>
    <w:rsid w:val="00AC647F"/>
    <w:rsid w:val="00AD1CD8"/>
    <w:rsid w:val="00AD5889"/>
    <w:rsid w:val="00B0752F"/>
    <w:rsid w:val="00B13F88"/>
    <w:rsid w:val="00B258BB"/>
    <w:rsid w:val="00B45791"/>
    <w:rsid w:val="00B67B97"/>
    <w:rsid w:val="00B968C8"/>
    <w:rsid w:val="00BA3EC5"/>
    <w:rsid w:val="00BA51D9"/>
    <w:rsid w:val="00BB5DFC"/>
    <w:rsid w:val="00BD279D"/>
    <w:rsid w:val="00BD6BB8"/>
    <w:rsid w:val="00BF586C"/>
    <w:rsid w:val="00C12D8A"/>
    <w:rsid w:val="00C6211B"/>
    <w:rsid w:val="00C62E1F"/>
    <w:rsid w:val="00C66BA2"/>
    <w:rsid w:val="00C70D48"/>
    <w:rsid w:val="00C95985"/>
    <w:rsid w:val="00CC5026"/>
    <w:rsid w:val="00CC68D0"/>
    <w:rsid w:val="00CF5C18"/>
    <w:rsid w:val="00D03F9A"/>
    <w:rsid w:val="00D06D51"/>
    <w:rsid w:val="00D24991"/>
    <w:rsid w:val="00D50255"/>
    <w:rsid w:val="00D557F7"/>
    <w:rsid w:val="00D55BE4"/>
    <w:rsid w:val="00D55E84"/>
    <w:rsid w:val="00D66520"/>
    <w:rsid w:val="00DA3BB0"/>
    <w:rsid w:val="00DE34CF"/>
    <w:rsid w:val="00DE5475"/>
    <w:rsid w:val="00DE7AF3"/>
    <w:rsid w:val="00E12431"/>
    <w:rsid w:val="00E13F3D"/>
    <w:rsid w:val="00E34898"/>
    <w:rsid w:val="00E53511"/>
    <w:rsid w:val="00E76A8E"/>
    <w:rsid w:val="00E93BFA"/>
    <w:rsid w:val="00EB09B7"/>
    <w:rsid w:val="00EE32FB"/>
    <w:rsid w:val="00EE7D7C"/>
    <w:rsid w:val="00F25D98"/>
    <w:rsid w:val="00F300FB"/>
    <w:rsid w:val="00F81E25"/>
    <w:rsid w:val="00FB6386"/>
    <w:rsid w:val="00FD13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customStyle="1" w:styleId="code">
    <w:name w:val="code"/>
    <w:basedOn w:val="Normal"/>
    <w:rsid w:val="004702E2"/>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4702E2"/>
  </w:style>
  <w:style w:type="paragraph" w:customStyle="1" w:styleId="Reference">
    <w:name w:val="Reference"/>
    <w:basedOn w:val="Normal"/>
    <w:rsid w:val="004702E2"/>
    <w:pPr>
      <w:tabs>
        <w:tab w:val="left" w:pos="851"/>
      </w:tabs>
      <w:ind w:left="851" w:hanging="851"/>
    </w:pPr>
    <w:rPr>
      <w:rFonts w:eastAsia="SimSun"/>
    </w:rPr>
  </w:style>
  <w:style w:type="character" w:customStyle="1" w:styleId="CommentTextChar">
    <w:name w:val="Comment Text Char"/>
    <w:link w:val="CommentText"/>
    <w:semiHidden/>
    <w:rsid w:val="004702E2"/>
    <w:rPr>
      <w:rFonts w:ascii="Times New Roman" w:hAnsi="Times New Roman"/>
      <w:lang w:val="en-GB" w:eastAsia="en-US"/>
    </w:rPr>
  </w:style>
  <w:style w:type="character" w:customStyle="1" w:styleId="CommentSubjectChar">
    <w:name w:val="Comment Subject Char"/>
    <w:link w:val="CommentSubject"/>
    <w:rsid w:val="004702E2"/>
    <w:rPr>
      <w:rFonts w:ascii="Times New Roman" w:hAnsi="Times New Roman"/>
      <w:b/>
      <w:bCs/>
      <w:lang w:val="en-GB" w:eastAsia="en-US"/>
    </w:rPr>
  </w:style>
  <w:style w:type="character" w:customStyle="1" w:styleId="EXChar">
    <w:name w:val="EX Char"/>
    <w:link w:val="EX"/>
    <w:locked/>
    <w:rsid w:val="004702E2"/>
    <w:rPr>
      <w:rFonts w:ascii="Times New Roman" w:hAnsi="Times New Roman"/>
      <w:lang w:val="en-GB" w:eastAsia="en-US"/>
    </w:rPr>
  </w:style>
  <w:style w:type="character" w:customStyle="1" w:styleId="B1Char">
    <w:name w:val="B1 Char"/>
    <w:link w:val="B1"/>
    <w:locked/>
    <w:rsid w:val="004702E2"/>
    <w:rPr>
      <w:rFonts w:ascii="Times New Roman" w:hAnsi="Times New Roman"/>
      <w:lang w:val="en-GB" w:eastAsia="en-US"/>
    </w:rPr>
  </w:style>
  <w:style w:type="character" w:styleId="Strong">
    <w:name w:val="Strong"/>
    <w:qFormat/>
    <w:rsid w:val="004702E2"/>
    <w:rPr>
      <w:b/>
      <w:bCs/>
    </w:rPr>
  </w:style>
  <w:style w:type="paragraph" w:styleId="NormalWeb">
    <w:name w:val="Normal (Web)"/>
    <w:basedOn w:val="Normal"/>
    <w:uiPriority w:val="99"/>
    <w:unhideWhenUsed/>
    <w:rsid w:val="004702E2"/>
    <w:pPr>
      <w:spacing w:before="100" w:beforeAutospacing="1" w:after="100" w:afterAutospacing="1"/>
    </w:pPr>
    <w:rPr>
      <w:sz w:val="24"/>
      <w:szCs w:val="24"/>
      <w:lang w:val="sv-SE" w:eastAsia="en-GB"/>
    </w:rPr>
  </w:style>
  <w:style w:type="paragraph" w:styleId="Revision">
    <w:name w:val="Revision"/>
    <w:hidden/>
    <w:uiPriority w:val="99"/>
    <w:semiHidden/>
    <w:rsid w:val="004702E2"/>
    <w:rPr>
      <w:rFonts w:ascii="Times New Roman" w:eastAsia="SimSun" w:hAnsi="Times New Roman"/>
      <w:lang w:val="en-GB" w:eastAsia="en-US"/>
    </w:rPr>
  </w:style>
  <w:style w:type="character" w:customStyle="1" w:styleId="TALChar">
    <w:name w:val="TAL Char"/>
    <w:link w:val="TAL"/>
    <w:rsid w:val="004702E2"/>
    <w:rPr>
      <w:rFonts w:ascii="Arial" w:hAnsi="Arial"/>
      <w:sz w:val="18"/>
      <w:lang w:val="en-GB" w:eastAsia="en-US"/>
    </w:rPr>
  </w:style>
  <w:style w:type="character" w:customStyle="1" w:styleId="TAHCar">
    <w:name w:val="TAH Car"/>
    <w:link w:val="TAH"/>
    <w:rsid w:val="004702E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3011668">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2.vsd"/></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2307</Words>
  <Characters>12233</Characters>
  <Application>Microsoft Office Word</Application>
  <DocSecurity>0</DocSecurity>
  <Lines>101</Lines>
  <Paragraphs>29</Paragraphs>
  <ScaleCrop>false</ScaleCrop>
  <Company/>
  <LinksUpToDate>false</LinksUpToDate>
  <CharactersWithSpaces>14511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11</cp:revision>
  <dcterms:created xsi:type="dcterms:W3CDTF">2021-11-01T13:06:00Z</dcterms:created>
  <dcterms:modified xsi:type="dcterms:W3CDTF">2021-11-24T14:07:00Z</dcterms:modified>
</cp:coreProperties>
</file>