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52F3743C"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w:t>
        </w:r>
      </w:ins>
      <w:ins w:id="1" w:author="Alec Brusilovsky" w:date="2021-11-18T10:18:00Z">
        <w:r w:rsidR="00287673">
          <w:rPr>
            <w:sz w:val="24"/>
            <w:szCs w:val="24"/>
          </w:rPr>
          <w:t>5</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663C3BD5"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r w:rsidR="00212269" w:rsidRPr="00212269">
        <w:rPr>
          <w:rFonts w:ascii="Arial" w:eastAsia="Batang" w:hAnsi="Arial"/>
          <w:b/>
          <w:sz w:val="24"/>
          <w:szCs w:val="24"/>
          <w:lang w:val="en-US" w:eastAsia="zh-CN"/>
        </w:rPr>
        <w:t>CableLabs</w:t>
      </w:r>
      <w:r w:rsidR="00212269">
        <w:rPr>
          <w:rFonts w:ascii="Arial" w:eastAsia="Batang" w:hAnsi="Arial"/>
          <w:b/>
          <w:sz w:val="24"/>
          <w:szCs w:val="24"/>
          <w:lang w:val="en-US" w:eastAsia="zh-CN"/>
        </w:rPr>
        <w:t xml:space="preserve">, </w:t>
      </w:r>
      <w:ins w:id="2" w:author="Alec Brusilovsky" w:date="2021-11-18T03:21:00Z">
        <w:r w:rsidR="00EC736D" w:rsidRPr="00EC736D">
          <w:rPr>
            <w:rFonts w:ascii="Arial" w:eastAsia="Batang" w:hAnsi="Arial"/>
            <w:b/>
            <w:sz w:val="24"/>
            <w:szCs w:val="24"/>
            <w:highlight w:val="yellow"/>
            <w:lang w:val="en-US" w:eastAsia="zh-CN"/>
          </w:rPr>
          <w:t>CATT</w:t>
        </w:r>
        <w:r w:rsidR="00EC736D">
          <w:rPr>
            <w:rFonts w:ascii="Arial" w:eastAsia="Batang" w:hAnsi="Arial"/>
            <w:b/>
            <w:sz w:val="24"/>
            <w:szCs w:val="24"/>
            <w:lang w:val="en-US" w:eastAsia="zh-CN"/>
          </w:rPr>
          <w:t xml:space="preserve">, </w:t>
        </w:r>
      </w:ins>
      <w:ins w:id="3"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r w:rsidR="003F18DA">
        <w:rPr>
          <w:rFonts w:ascii="Arial" w:eastAsia="Batang" w:hAnsi="Arial"/>
          <w:b/>
          <w:sz w:val="24"/>
          <w:szCs w:val="24"/>
          <w:lang w:val="en-US" w:eastAsia="zh-CN"/>
        </w:rPr>
        <w:t xml:space="preserve">Convida Wireless, </w:t>
      </w:r>
      <w:ins w:id="4" w:author="Alec Brusilovsky" w:date="2021-11-18T08:20:00Z">
        <w:r w:rsidR="000D3915" w:rsidRPr="000D3915">
          <w:rPr>
            <w:rFonts w:ascii="Arial" w:eastAsia="Batang" w:hAnsi="Arial"/>
            <w:b/>
            <w:sz w:val="24"/>
            <w:szCs w:val="24"/>
            <w:highlight w:val="yellow"/>
            <w:lang w:val="en-US" w:eastAsia="zh-CN"/>
          </w:rPr>
          <w:t>Ericsson</w:t>
        </w:r>
        <w:r w:rsidR="000D3915">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 xml:space="preserve">i, </w:t>
      </w:r>
      <w:r w:rsidR="00EC5CBA">
        <w:rPr>
          <w:rFonts w:ascii="Arial" w:eastAsia="Batang" w:hAnsi="Arial"/>
          <w:b/>
          <w:sz w:val="24"/>
          <w:szCs w:val="24"/>
          <w:lang w:val="en-US" w:eastAsia="zh-CN"/>
        </w:rPr>
        <w:t xml:space="preserve">Intel, </w:t>
      </w:r>
      <w:ins w:id="5" w:author="Alec Brusilovsky" w:date="2021-11-17T19:54:00Z">
        <w:r w:rsidR="0026099E" w:rsidRPr="0026099E">
          <w:rPr>
            <w:rFonts w:ascii="Arial" w:eastAsia="Batang" w:hAnsi="Arial"/>
            <w:b/>
            <w:sz w:val="24"/>
            <w:szCs w:val="24"/>
            <w:highlight w:val="yellow"/>
            <w:lang w:val="en-US" w:eastAsia="zh-CN"/>
          </w:rPr>
          <w:t>Mavenir</w:t>
        </w:r>
        <w:r w:rsidR="0026099E">
          <w:rPr>
            <w:rFonts w:ascii="Arial" w:eastAsia="Batang" w:hAnsi="Arial"/>
            <w:b/>
            <w:sz w:val="24"/>
            <w:szCs w:val="24"/>
            <w:lang w:val="en-US" w:eastAsia="zh-CN"/>
          </w:rPr>
          <w:t xml:space="preserve">, </w:t>
        </w:r>
      </w:ins>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ins w:id="6" w:author="Alec Brusilovsky" w:date="2021-11-18T09:09:00Z">
        <w:r w:rsidR="00EA0872" w:rsidRPr="00EA0872">
          <w:rPr>
            <w:rFonts w:ascii="Arial" w:eastAsia="Batang" w:hAnsi="Arial"/>
            <w:b/>
            <w:sz w:val="24"/>
            <w:szCs w:val="24"/>
            <w:highlight w:val="yellow"/>
            <w:lang w:val="en-US" w:eastAsia="zh-CN"/>
          </w:rPr>
          <w:t>Peraton Labs,</w:t>
        </w:r>
        <w:r w:rsidR="00EA0872">
          <w:rPr>
            <w:rFonts w:ascii="Arial" w:eastAsia="Batang" w:hAnsi="Arial"/>
            <w:b/>
            <w:sz w:val="24"/>
            <w:szCs w:val="24"/>
            <w:lang w:val="en-US" w:eastAsia="zh-CN"/>
          </w:rPr>
          <w:t xml:space="preserve"> </w:t>
        </w:r>
      </w:ins>
      <w:ins w:id="7" w:author="Alec Brusilovsky" w:date="2021-11-18T07:54:00Z">
        <w:r w:rsidR="0030542C" w:rsidRPr="0030542C">
          <w:rPr>
            <w:rFonts w:ascii="Arial" w:eastAsia="Batang" w:hAnsi="Arial"/>
            <w:b/>
            <w:sz w:val="24"/>
            <w:szCs w:val="24"/>
            <w:highlight w:val="yellow"/>
            <w:lang w:val="en-US" w:eastAsia="zh-CN"/>
          </w:rPr>
          <w:t>Phillips</w:t>
        </w:r>
        <w:r w:rsidR="0030542C">
          <w:rPr>
            <w:rFonts w:ascii="Arial" w:eastAsia="Batang" w:hAnsi="Arial"/>
            <w:b/>
            <w:sz w:val="24"/>
            <w:szCs w:val="24"/>
            <w:lang w:val="en-US" w:eastAsia="zh-CN"/>
          </w:rPr>
          <w:t xml:space="preserve">, </w:t>
        </w:r>
      </w:ins>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8"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ins w:id="9" w:author="Alec Brusilovsky" w:date="2021-11-18T03:31:00Z">
        <w:r w:rsidR="00891270">
          <w:rPr>
            <w:rFonts w:ascii="Arial" w:eastAsia="Batang" w:hAnsi="Arial"/>
            <w:b/>
            <w:sz w:val="24"/>
            <w:szCs w:val="24"/>
            <w:lang w:val="en-US" w:eastAsia="zh-CN"/>
          </w:rPr>
          <w:t xml:space="preserve">, </w:t>
        </w:r>
      </w:ins>
      <w:ins w:id="10" w:author="Alec Brusilovsky" w:date="2021-11-18T07:55:00Z">
        <w:r w:rsidR="0030542C" w:rsidRPr="0030542C">
          <w:rPr>
            <w:rFonts w:ascii="Arial" w:eastAsia="Batang" w:hAnsi="Arial"/>
            <w:b/>
            <w:sz w:val="24"/>
            <w:szCs w:val="24"/>
            <w:highlight w:val="yellow"/>
            <w:lang w:val="en-US" w:eastAsia="zh-CN"/>
          </w:rPr>
          <w:t>Xiaomi</w:t>
        </w:r>
        <w:r w:rsidR="0030542C">
          <w:rPr>
            <w:rFonts w:ascii="Arial" w:eastAsia="Batang" w:hAnsi="Arial"/>
            <w:b/>
            <w:sz w:val="24"/>
            <w:szCs w:val="24"/>
            <w:lang w:val="en-US" w:eastAsia="zh-CN"/>
          </w:rPr>
          <w:t xml:space="preserve">, </w:t>
        </w:r>
      </w:ins>
      <w:ins w:id="11" w:author="Alec Brusilovsky" w:date="2021-11-18T03:31:00Z">
        <w:r w:rsidR="00891270" w:rsidRPr="00891270">
          <w:rPr>
            <w:rFonts w:ascii="Arial" w:eastAsia="Batang" w:hAnsi="Arial"/>
            <w:b/>
            <w:sz w:val="24"/>
            <w:szCs w:val="24"/>
            <w:highlight w:val="yellow"/>
            <w:lang w:val="en-US" w:eastAsia="zh-CN"/>
          </w:rPr>
          <w:t>ZTE</w:t>
        </w:r>
      </w:ins>
    </w:p>
    <w:p w14:paraId="77734250" w14:textId="4051DC27"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12"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del w:id="13" w:author="Alec Brusilovsky" w:date="2021-11-18T08:24:00Z">
        <w:r w:rsidR="005115C3" w:rsidRPr="005115C3" w:rsidDel="008D011E">
          <w:rPr>
            <w:rFonts w:ascii="Arial" w:eastAsia="Batang" w:hAnsi="Arial" w:cs="Arial"/>
            <w:b/>
            <w:sz w:val="24"/>
            <w:szCs w:val="24"/>
            <w:lang w:eastAsia="zh-CN"/>
          </w:rPr>
          <w:delText>identities</w:delText>
        </w:r>
      </w:del>
      <w:ins w:id="14" w:author="Alec Brusilovsky" w:date="2021-11-18T08:24:00Z">
        <w:r w:rsidR="008D011E">
          <w:rPr>
            <w:rFonts w:ascii="Arial" w:eastAsia="Batang" w:hAnsi="Arial" w:cs="Arial"/>
            <w:b/>
            <w:sz w:val="24"/>
            <w:szCs w:val="24"/>
            <w:lang w:eastAsia="zh-CN"/>
          </w:rPr>
          <w:t>identifiers</w:t>
        </w:r>
      </w:ins>
      <w:r w:rsidR="005115C3" w:rsidRPr="005115C3">
        <w:rPr>
          <w:rFonts w:ascii="Arial" w:eastAsia="Batang" w:hAnsi="Arial" w:cs="Arial"/>
          <w:b/>
          <w:sz w:val="24"/>
          <w:szCs w:val="24"/>
          <w:lang w:eastAsia="zh-CN"/>
        </w:rPr>
        <w:t xml:space="preserve"> over radio access</w:t>
      </w:r>
      <w:bookmarkEnd w:id="12"/>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593A459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del w:id="15" w:author="Alec Brusilovsky" w:date="2021-11-18T08:22:00Z">
        <w:r w:rsidR="005115C3" w:rsidRPr="005115C3" w:rsidDel="008D011E">
          <w:delText xml:space="preserve">identities </w:delText>
        </w:r>
      </w:del>
      <w:ins w:id="16" w:author="Alec Brusilovsky" w:date="2021-11-18T08:22:00Z">
        <w:r w:rsidR="008D011E">
          <w:t>identifiers</w:t>
        </w:r>
        <w:r w:rsidR="008D011E" w:rsidRPr="005115C3">
          <w:t xml:space="preserve"> </w:t>
        </w:r>
      </w:ins>
      <w:r w:rsidR="005115C3" w:rsidRPr="005115C3">
        <w:t>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FS_Id_Pr</w:t>
      </w:r>
      <w:r w:rsidR="00395B3E">
        <w:t>vc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6250ED07" w:rsidR="004260A5" w:rsidRDefault="00DE1184" w:rsidP="006C2E80">
            <w:pPr>
              <w:pStyle w:val="TAC"/>
            </w:pPr>
            <w:del w:id="17" w:author="Alec Brusilovsky" w:date="2021-11-18T08:28:00Z">
              <w:r w:rsidDel="008A37CB">
                <w:delText>X</w:delText>
              </w:r>
            </w:del>
          </w:p>
        </w:tc>
        <w:tc>
          <w:tcPr>
            <w:tcW w:w="851" w:type="dxa"/>
            <w:tcBorders>
              <w:top w:val="nil"/>
            </w:tcBorders>
          </w:tcPr>
          <w:p w14:paraId="3E3077D8" w14:textId="227E4539" w:rsidR="004260A5" w:rsidRDefault="008A37CB" w:rsidP="006C2E80">
            <w:pPr>
              <w:pStyle w:val="TAC"/>
            </w:pPr>
            <w:ins w:id="18" w:author="Alec Brusilovsky" w:date="2021-11-18T08:27:00Z">
              <w:r>
                <w:t>X</w:t>
              </w:r>
            </w:ins>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613250C1" w:rsidR="004260A5" w:rsidRDefault="008A37CB" w:rsidP="006C2E80">
            <w:pPr>
              <w:pStyle w:val="TAC"/>
            </w:pPr>
            <w:ins w:id="19" w:author="Alec Brusilovsky" w:date="2021-11-18T08:28:00Z">
              <w:r>
                <w:t>X</w:t>
              </w:r>
            </w:ins>
          </w:p>
        </w:tc>
        <w:tc>
          <w:tcPr>
            <w:tcW w:w="851" w:type="dxa"/>
          </w:tcPr>
          <w:p w14:paraId="42B48559" w14:textId="5725B5BA" w:rsidR="004260A5" w:rsidRDefault="00DE1184" w:rsidP="006C2E80">
            <w:pPr>
              <w:pStyle w:val="TAC"/>
            </w:pPr>
            <w:del w:id="20" w:author="Alec Brusilovsky" w:date="2021-11-18T08:27:00Z">
              <w:r w:rsidDel="008A37CB">
                <w:delText>X</w:delText>
              </w:r>
            </w:del>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xml:space="preserve">" form a hierarchical structure. </w:t>
      </w:r>
      <w:proofErr w:type="gramStart"/>
      <w:r w:rsidRPr="006C2E80">
        <w:t>E.g.</w:t>
      </w:r>
      <w:proofErr w:type="gramEnd"/>
      <w:r w:rsidRPr="006C2E80">
        <w:t xml:space="preserve">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1C4B1C1D" w14:textId="778F0730" w:rsidR="00A05D0B" w:rsidRDefault="00A05D0B" w:rsidP="00A05D0B">
      <w:pPr>
        <w:pStyle w:val="Guidance"/>
      </w:pPr>
      <w:r>
        <w:t>Recent publications have placed doubts on the efficacy of the adopted SA3 solutions. These publications use novel methods (e.g., AI/ML) for attacking privacy, proposing an additional, supplemental method for privacy preservation (</w:t>
      </w:r>
      <w:del w:id="21" w:author="Alec Brusilovsky" w:date="2021-11-17T13:18:00Z">
        <w:r w:rsidR="00F4505E" w:rsidRPr="0026099E" w:rsidDel="00333F0D">
          <w:rPr>
            <w:highlight w:val="yellow"/>
            <w:rPrChange w:id="22" w:author="Alec Brusilovsky" w:date="2021-11-17T19:57:00Z">
              <w:rPr/>
            </w:rPrChange>
          </w:rPr>
          <w:fldChar w:fldCharType="begin"/>
        </w:r>
        <w:r w:rsidR="00F4505E" w:rsidRPr="0026099E" w:rsidDel="00333F0D">
          <w:rPr>
            <w:highlight w:val="yellow"/>
            <w:rPrChange w:id="23" w:author="Alec Brusilovsky" w:date="2021-11-17T19:57:00Z">
              <w:rPr/>
            </w:rPrChange>
          </w:rPr>
          <w:delInstrText xml:space="preserve"> HYPERLINK "https://lnkd.in/euXaZaE" </w:delInstrText>
        </w:r>
        <w:r w:rsidR="00F4505E" w:rsidRPr="0026099E" w:rsidDel="00333F0D">
          <w:rPr>
            <w:highlight w:val="yellow"/>
            <w:rPrChange w:id="24" w:author="Alec Brusilovsky" w:date="2021-11-17T19:57:00Z">
              <w:rPr>
                <w:rStyle w:val="Hyperlink"/>
              </w:rPr>
            </w:rPrChange>
          </w:rPr>
          <w:fldChar w:fldCharType="separate"/>
        </w:r>
        <w:r w:rsidRPr="0026099E" w:rsidDel="00333F0D">
          <w:rPr>
            <w:rStyle w:val="Hyperlink"/>
            <w:highlight w:val="yellow"/>
            <w:rPrChange w:id="25" w:author="Alec Brusilovsky" w:date="2021-11-17T19:57:00Z">
              <w:rPr>
                <w:rStyle w:val="Hyperlink"/>
              </w:rPr>
            </w:rPrChange>
          </w:rPr>
          <w:delText>https://lnkd.in/euXaZaE</w:delText>
        </w:r>
        <w:r w:rsidR="00F4505E" w:rsidRPr="0026099E" w:rsidDel="00333F0D">
          <w:rPr>
            <w:rStyle w:val="Hyperlink"/>
            <w:highlight w:val="yellow"/>
            <w:rPrChange w:id="26" w:author="Alec Brusilovsky" w:date="2021-11-17T19:57:00Z">
              <w:rPr>
                <w:rStyle w:val="Hyperlink"/>
              </w:rPr>
            </w:rPrChange>
          </w:rPr>
          <w:fldChar w:fldCharType="end"/>
        </w:r>
        <w:r w:rsidRPr="0026099E" w:rsidDel="00333F0D">
          <w:rPr>
            <w:highlight w:val="yellow"/>
            <w:rPrChange w:id="27" w:author="Alec Brusilovsky" w:date="2021-11-17T19:57:00Z">
              <w:rPr/>
            </w:rPrChange>
          </w:rPr>
          <w:delText xml:space="preserve"> and S3-213003</w:delText>
        </w:r>
      </w:del>
      <w:ins w:id="28" w:author="Alec Brusilovsky" w:date="2021-11-17T13:25:00Z">
        <w:r w:rsidR="00333F0D" w:rsidRPr="0026099E">
          <w:rPr>
            <w:highlight w:val="yellow"/>
            <w:rPrChange w:id="29" w:author="Alec Brusilovsky" w:date="2021-11-17T19:57:00Z">
              <w:rPr/>
            </w:rPrChange>
          </w:rPr>
          <w:t>https://arxiv.org/abs/2105.10440</w:t>
        </w:r>
      </w:ins>
      <w:r>
        <w:t xml:space="preserve">), or provide new and complex attack scenarios allowing the linking of </w:t>
      </w:r>
      <w:del w:id="30" w:author="Alec Brusilovsky" w:date="2021-11-18T08:23:00Z">
        <w:r w:rsidDel="008D011E">
          <w:delText>identities</w:delText>
        </w:r>
      </w:del>
      <w:ins w:id="31" w:author="Alec Brusilovsky" w:date="2021-11-18T08:23:00Z">
        <w:r w:rsidR="008D011E">
          <w:t>identifiers</w:t>
        </w:r>
      </w:ins>
      <w:r>
        <w:t xml:space="preserve"> transmitted over radio access with each-other and/or with other long-term </w:t>
      </w:r>
      <w:del w:id="32" w:author="Alec Brusilovsky" w:date="2021-11-18T08:23:00Z">
        <w:r w:rsidDel="008D011E">
          <w:delText>identities</w:delText>
        </w:r>
      </w:del>
      <w:ins w:id="33" w:author="Alec Brusilovsky" w:date="2021-11-18T08:23:00Z">
        <w:r w:rsidR="008D011E">
          <w:t>identifiers</w:t>
        </w:r>
      </w:ins>
      <w:r>
        <w:t>.</w:t>
      </w:r>
    </w:p>
    <w:p w14:paraId="0882431B" w14:textId="5418BC2F" w:rsidR="00A05D0B" w:rsidRDefault="00A05D0B" w:rsidP="00A05D0B">
      <w:pPr>
        <w:pStyle w:val="Guidance"/>
      </w:pPr>
      <w:r>
        <w:t xml:space="preserve">SA3 should be proactive in preventing and solving attacks on user/subscriber privacy and avoid situations where the working group needs to quickly react to new attack scenarios with band-aid solutions. A comprehensive study of various 3GPP </w:t>
      </w:r>
      <w:del w:id="34" w:author="Alec Brusilovsky" w:date="2021-11-18T08:23:00Z">
        <w:r w:rsidDel="008D011E">
          <w:delText>identities</w:delText>
        </w:r>
      </w:del>
      <w:ins w:id="35" w:author="Alec Brusilovsky" w:date="2021-11-18T08:23:00Z">
        <w:r w:rsidR="008D011E">
          <w:t>identifiers</w:t>
        </w:r>
      </w:ins>
      <w:r>
        <w:t xml:space="preserve">, initially focusing on the </w:t>
      </w:r>
      <w:del w:id="36" w:author="Alec Brusilovsky" w:date="2021-11-18T08:23:00Z">
        <w:r w:rsidRPr="00A05D0B" w:rsidDel="008D011E">
          <w:delText>identities</w:delText>
        </w:r>
      </w:del>
      <w:ins w:id="37" w:author="Alec Brusilovsky" w:date="2021-11-18T08:23:00Z">
        <w:r w:rsidR="008D011E">
          <w:t>identifiers</w:t>
        </w:r>
      </w:ins>
      <w:r w:rsidRPr="00A05D0B">
        <w:t xml:space="preserve"> over radio access</w:t>
      </w:r>
      <w:r>
        <w:t xml:space="preserve">, and their potential use in different privacy attack scenarios is overdue in SA3. </w:t>
      </w:r>
    </w:p>
    <w:p w14:paraId="085509A0" w14:textId="28FDBF4B" w:rsidR="00A05D0B" w:rsidRDefault="00A05D0B" w:rsidP="00A05D0B">
      <w:pPr>
        <w:pStyle w:val="Guidance"/>
      </w:pPr>
      <w:r>
        <w:t xml:space="preserve">This proposed Study is to result in a comprehensive investigation of various 3GPP </w:t>
      </w:r>
      <w:del w:id="38" w:author="Alec Brusilovsky" w:date="2021-11-18T08:24:00Z">
        <w:r w:rsidDel="008D011E">
          <w:delText>identities</w:delText>
        </w:r>
      </w:del>
      <w:ins w:id="39" w:author="Alec Brusilovsky" w:date="2021-11-18T08:24:00Z">
        <w:r w:rsidR="008D011E">
          <w:t>identifiers</w:t>
        </w:r>
      </w:ins>
      <w:r>
        <w:t xml:space="preserve"> (e.g., user, subscriber, access network, core network, etc.), their privacy requirements, possible privacy attacks involving 3GPP </w:t>
      </w:r>
      <w:del w:id="40" w:author="Alec Brusilovsky" w:date="2021-11-18T08:24:00Z">
        <w:r w:rsidDel="008D011E">
          <w:delText>identities</w:delText>
        </w:r>
      </w:del>
      <w:ins w:id="41" w:author="Alec Brusilovsky" w:date="2021-11-18T08:24:00Z">
        <w:r w:rsidR="008D011E">
          <w:t>identifiers</w:t>
        </w:r>
      </w:ins>
      <w:r>
        <w:t xml:space="preserve">, and potential attack remediations, while initially concentrating on the </w:t>
      </w:r>
      <w:del w:id="42" w:author="Alec Brusilovsky" w:date="2021-11-18T08:24:00Z">
        <w:r w:rsidDel="008D011E">
          <w:delText>identities</w:delText>
        </w:r>
      </w:del>
      <w:ins w:id="43" w:author="Alec Brusilovsky" w:date="2021-11-18T08:24:00Z">
        <w:r w:rsidR="008D011E">
          <w:t>identifiers</w:t>
        </w:r>
      </w:ins>
      <w:r>
        <w:t xml:space="preserve"> over radio access, and their potential use in different privacy attack scenarios. </w:t>
      </w:r>
      <w:ins w:id="44" w:author="Alec Brusilovsky" w:date="2021-11-17T19:56:00Z">
        <w:r w:rsidR="0026099E" w:rsidRPr="00F009C2">
          <w:rPr>
            <w:highlight w:val="yellow"/>
          </w:rPr>
          <w:t>This study does not intend to replace</w:t>
        </w:r>
        <w:r w:rsidR="0026099E">
          <w:t xml:space="preserve"> </w:t>
        </w:r>
      </w:ins>
      <w:ins w:id="45" w:author="Alec Brusilovsky" w:date="2021-11-17T13:30:00Z">
        <w:r w:rsidR="00333F0D" w:rsidRPr="00333F0D">
          <w:rPr>
            <w:highlight w:val="yellow"/>
          </w:rPr>
          <w:t>the existing CVD process</w:t>
        </w:r>
      </w:ins>
      <w:ins w:id="46" w:author="Alec Brusilovsky" w:date="2021-11-17T19:57:00Z">
        <w:r w:rsidR="0026099E">
          <w:rPr>
            <w:highlight w:val="yellow"/>
          </w:rPr>
          <w:t>.</w:t>
        </w:r>
      </w:ins>
      <w:ins w:id="47" w:author="Alec Brusilovsky" w:date="2021-11-17T13:30:00Z">
        <w:r w:rsidR="00333F0D" w:rsidRPr="00333F0D">
          <w:rPr>
            <w:highlight w:val="yellow"/>
          </w:rPr>
          <w:t xml:space="preserve"> </w:t>
        </w:r>
      </w:ins>
      <w:r>
        <w:t xml:space="preserve">The concrete examples of </w:t>
      </w:r>
      <w:del w:id="48" w:author="Alec Brusilovsky" w:date="2021-11-18T08:24:00Z">
        <w:r w:rsidDel="008D011E">
          <w:delText>identities</w:delText>
        </w:r>
      </w:del>
      <w:ins w:id="49" w:author="Alec Brusilovsky" w:date="2021-11-18T08:24:00Z">
        <w:r w:rsidR="008D011E">
          <w:t>identifiers</w:t>
        </w:r>
      </w:ins>
      <w:r>
        <w:t xml:space="preserve"> that require a comprehensive privacy evaluation may include </w:t>
      </w:r>
      <w:del w:id="50" w:author="Alec Brusilovsky" w:date="2021-11-18T08:25:00Z">
        <w:r w:rsidRPr="00EA0872" w:rsidDel="008D011E">
          <w:rPr>
            <w:highlight w:val="yellow"/>
            <w:rPrChange w:id="51" w:author="Alec Brusilovsky" w:date="2021-11-18T09:11:00Z">
              <w:rPr/>
            </w:rPrChange>
          </w:rPr>
          <w:delText>CAA-level UAV ID</w:delText>
        </w:r>
        <w:r w:rsidDel="008D011E">
          <w:delText xml:space="preserve">, </w:delText>
        </w:r>
      </w:del>
      <w:ins w:id="52" w:author="Alec Brusilovsky" w:date="2021-11-17T13:31:00Z">
        <w:r w:rsidR="00333F0D" w:rsidRPr="00333F0D">
          <w:rPr>
            <w:highlight w:val="yellow"/>
          </w:rPr>
          <w:t>SUPI</w:t>
        </w:r>
      </w:ins>
      <w:ins w:id="53" w:author="Alec Brusilovsky" w:date="2021-11-18T09:09:00Z">
        <w:r w:rsidR="00EA0872">
          <w:rPr>
            <w:highlight w:val="yellow"/>
          </w:rPr>
          <w:t>, SUCI</w:t>
        </w:r>
      </w:ins>
      <w:ins w:id="54" w:author="Alec Brusilovsky" w:date="2021-11-17T13:31:00Z">
        <w:r w:rsidR="00333F0D" w:rsidRPr="00333F0D">
          <w:rPr>
            <w:highlight w:val="yellow"/>
          </w:rPr>
          <w:t>,</w:t>
        </w:r>
        <w:r w:rsidR="00333F0D">
          <w:t xml:space="preserve"> </w:t>
        </w:r>
      </w:ins>
      <w: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3F183E0B" w:rsidR="00A23D5D" w:rsidRDefault="00A23D5D" w:rsidP="006C2E80">
      <w:pPr>
        <w:pStyle w:val="Guidance"/>
      </w:pPr>
      <w:r>
        <w:t xml:space="preserve">Analysis of 3GPP </w:t>
      </w:r>
      <w:del w:id="55" w:author="Alec Brusilovsky" w:date="2021-11-18T08:24:00Z">
        <w:r w:rsidDel="008D011E">
          <w:delText>identities</w:delText>
        </w:r>
      </w:del>
      <w:ins w:id="56" w:author="Alec Brusilovsky" w:date="2021-11-18T08:24:00Z">
        <w:r w:rsidR="008D011E">
          <w:t>identifiers</w:t>
        </w:r>
      </w:ins>
      <w:r>
        <w:t xml:space="preserve"> that represent either targets of privacy attacks themselves or may aid adversaries in privacy attacks.</w:t>
      </w:r>
    </w:p>
    <w:p w14:paraId="36C6175B" w14:textId="480B01E0" w:rsidR="00A23D5D" w:rsidRDefault="00A23D5D" w:rsidP="006C2E80">
      <w:pPr>
        <w:pStyle w:val="Guidance"/>
      </w:pPr>
      <w:r>
        <w:t>Analysis of</w:t>
      </w:r>
      <w:r w:rsidR="006202D4">
        <w:t xml:space="preserve"> the</w:t>
      </w:r>
      <w:r>
        <w:t xml:space="preserve"> feasibility of privacy attacks</w:t>
      </w:r>
      <w:r w:rsidR="006202D4">
        <w:t>; the analysis should consider</w:t>
      </w:r>
      <w:r w:rsidR="0069013C">
        <w:t xml:space="preserve"> newer methodolog</w:t>
      </w:r>
      <w:r w:rsidR="006202D4">
        <w:t>ies such as those</w:t>
      </w:r>
      <w:r w:rsidR="0069013C">
        <w:t xml:space="preserve"> involving AI/ML</w:t>
      </w:r>
    </w:p>
    <w:p w14:paraId="2327A802" w14:textId="6953DBEB" w:rsidR="00A23D5D" w:rsidRDefault="00400B37" w:rsidP="006C2E80">
      <w:pPr>
        <w:pStyle w:val="Guidance"/>
      </w:pPr>
      <w:r>
        <w:t xml:space="preserve">Analysis of available countermeasures to </w:t>
      </w:r>
      <w:r w:rsidR="006202D4">
        <w:t xml:space="preserve">the </w:t>
      </w:r>
      <w:r>
        <w:t>identified and feasible privacy attacks</w:t>
      </w:r>
      <w:r w:rsidR="006202D4">
        <w:t>; the analysis should consider newer methodologies such as those involving AI/ML</w:t>
      </w:r>
    </w:p>
    <w:p w14:paraId="79697865" w14:textId="5128B5A4" w:rsidR="00400B37" w:rsidRPr="00400B37" w:rsidRDefault="00400B37" w:rsidP="006C2E80">
      <w:pPr>
        <w:pStyle w:val="Guidance"/>
        <w:rPr>
          <w:lang w:val="en-US"/>
        </w:rPr>
      </w:pPr>
      <w:r w:rsidRPr="00400B37">
        <w:rPr>
          <w:lang w:val="en-US"/>
        </w:rPr>
        <w:t xml:space="preserve">Recommendations (e.g., remedies) to </w:t>
      </w:r>
      <w:r>
        <w:rPr>
          <w:lang w:val="en-US"/>
        </w:rPr>
        <w:t>the identified and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44BE3B15" w:rsidR="006C2E80" w:rsidRPr="00251D80" w:rsidRDefault="003F18DA" w:rsidP="006C2E80">
            <w:pPr>
              <w:pStyle w:val="TAL"/>
            </w:pPr>
            <w:r w:rsidRPr="003F18DA">
              <w:t xml:space="preserve">Study of privacy of </w:t>
            </w:r>
            <w:del w:id="57" w:author="Alec Brusilovsky" w:date="2021-11-18T08:24:00Z">
              <w:r w:rsidRPr="003F18DA" w:rsidDel="008D011E">
                <w:delText>identities</w:delText>
              </w:r>
            </w:del>
            <w:ins w:id="58" w:author="Alec Brusilovsky" w:date="2021-11-18T08:24:00Z">
              <w:r w:rsidR="008D011E">
                <w:t>identifiers</w:t>
              </w:r>
            </w:ins>
            <w:r w:rsidRPr="003F18DA">
              <w:t xml:space="preserve">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w:t>
            </w:r>
            <w:proofErr w:type="gramStart"/>
            <w:r w:rsidRPr="00E27719">
              <w:rPr>
                <w:lang w:val="en-US"/>
              </w:rPr>
              <w:t>June  2014</w:t>
            </w:r>
            <w:proofErr w:type="gramEnd"/>
            <w:r w:rsidRPr="00E27719">
              <w:rPr>
                <w:lang w:val="en-US"/>
              </w:rPr>
              <w:t>)</w:t>
            </w:r>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r>
              <w:t>CableLabs</w:t>
            </w:r>
          </w:p>
        </w:tc>
      </w:tr>
      <w:tr w:rsidR="00EC736D" w14:paraId="70BE3568" w14:textId="77777777" w:rsidTr="006C2E80">
        <w:trPr>
          <w:cantSplit/>
          <w:jc w:val="center"/>
          <w:ins w:id="59" w:author="Alec Brusilovsky" w:date="2021-11-18T03:22:00Z"/>
        </w:trPr>
        <w:tc>
          <w:tcPr>
            <w:tcW w:w="5029" w:type="dxa"/>
            <w:shd w:val="clear" w:color="auto" w:fill="auto"/>
          </w:tcPr>
          <w:p w14:paraId="56B4CA35" w14:textId="6CBF9323" w:rsidR="00EC736D" w:rsidRDefault="00EC736D" w:rsidP="001C5C86">
            <w:pPr>
              <w:pStyle w:val="TAL"/>
              <w:rPr>
                <w:ins w:id="60" w:author="Alec Brusilovsky" w:date="2021-11-18T03:22:00Z"/>
              </w:rPr>
            </w:pPr>
            <w:ins w:id="61" w:author="Alec Brusilovsky" w:date="2021-11-18T03:22:00Z">
              <w:r w:rsidRPr="00EC736D">
                <w:rPr>
                  <w:highlight w:val="yellow"/>
                </w:rPr>
                <w:t>CATT</w:t>
              </w:r>
            </w:ins>
          </w:p>
        </w:tc>
      </w:tr>
      <w:tr w:rsidR="00333F0D" w14:paraId="75CBFD02" w14:textId="77777777" w:rsidTr="006C2E80">
        <w:trPr>
          <w:cantSplit/>
          <w:jc w:val="center"/>
          <w:ins w:id="62" w:author="Alec Brusilovsky" w:date="2021-11-17T13:14:00Z"/>
        </w:trPr>
        <w:tc>
          <w:tcPr>
            <w:tcW w:w="5029" w:type="dxa"/>
            <w:shd w:val="clear" w:color="auto" w:fill="auto"/>
          </w:tcPr>
          <w:p w14:paraId="74297720" w14:textId="34EBF26D" w:rsidR="00333F0D" w:rsidRDefault="00333F0D" w:rsidP="001C5C86">
            <w:pPr>
              <w:pStyle w:val="TAL"/>
              <w:rPr>
                <w:ins w:id="63" w:author="Alec Brusilovsky" w:date="2021-11-17T13:14:00Z"/>
              </w:rPr>
            </w:pPr>
            <w:ins w:id="64"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r>
              <w:t>Convida Wireless LLC</w:t>
            </w:r>
          </w:p>
        </w:tc>
      </w:tr>
      <w:tr w:rsidR="000D3915" w14:paraId="5383498E" w14:textId="77777777" w:rsidTr="006C2E80">
        <w:trPr>
          <w:cantSplit/>
          <w:jc w:val="center"/>
          <w:ins w:id="65" w:author="Alec Brusilovsky" w:date="2021-11-18T08:21:00Z"/>
        </w:trPr>
        <w:tc>
          <w:tcPr>
            <w:tcW w:w="5029" w:type="dxa"/>
            <w:shd w:val="clear" w:color="auto" w:fill="auto"/>
          </w:tcPr>
          <w:p w14:paraId="56353D73" w14:textId="4B5D7E6C" w:rsidR="000D3915" w:rsidRDefault="000D3915" w:rsidP="001C5C86">
            <w:pPr>
              <w:pStyle w:val="TAL"/>
              <w:rPr>
                <w:ins w:id="66" w:author="Alec Brusilovsky" w:date="2021-11-18T08:21:00Z"/>
              </w:rPr>
            </w:pPr>
            <w:ins w:id="67" w:author="Alec Brusilovsky" w:date="2021-11-18T08:21:00Z">
              <w:r w:rsidRPr="000D3915">
                <w:rPr>
                  <w:highlight w:val="yellow"/>
                </w:rPr>
                <w:t>Ericsson</w:t>
              </w:r>
            </w:ins>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r>
              <w:t>Futurew</w:t>
            </w:r>
            <w:r w:rsidR="00212269">
              <w:t>ei</w:t>
            </w:r>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26099E" w14:paraId="4BD55516" w14:textId="77777777" w:rsidTr="006C2E80">
        <w:trPr>
          <w:cantSplit/>
          <w:jc w:val="center"/>
          <w:ins w:id="68" w:author="Alec Brusilovsky" w:date="2021-11-17T19:55:00Z"/>
        </w:trPr>
        <w:tc>
          <w:tcPr>
            <w:tcW w:w="5029" w:type="dxa"/>
            <w:shd w:val="clear" w:color="auto" w:fill="auto"/>
          </w:tcPr>
          <w:p w14:paraId="13CD7384" w14:textId="392DC448" w:rsidR="0026099E" w:rsidRDefault="0026099E" w:rsidP="001C5C86">
            <w:pPr>
              <w:pStyle w:val="TAL"/>
              <w:rPr>
                <w:ins w:id="69" w:author="Alec Brusilovsky" w:date="2021-11-17T19:55:00Z"/>
              </w:rPr>
            </w:pPr>
            <w:ins w:id="70" w:author="Alec Brusilovsky" w:date="2021-11-17T19:55:00Z">
              <w:r w:rsidRPr="0026099E">
                <w:rPr>
                  <w:highlight w:val="yellow"/>
                </w:rPr>
                <w:t>Mavenir</w:t>
              </w:r>
            </w:ins>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6BF72C82" w:rsidR="0030542C" w:rsidRPr="009E328C" w:rsidRDefault="0090258A" w:rsidP="001C5C86">
            <w:pPr>
              <w:pStyle w:val="TAL"/>
            </w:pPr>
            <w:r w:rsidRPr="0090258A">
              <w:t>Nokia Shanghai Bell</w:t>
            </w:r>
          </w:p>
        </w:tc>
      </w:tr>
      <w:tr w:rsidR="00EA0872" w14:paraId="0C3BB9B1" w14:textId="77777777" w:rsidTr="006C2E80">
        <w:trPr>
          <w:cantSplit/>
          <w:jc w:val="center"/>
          <w:ins w:id="71" w:author="Alec Brusilovsky" w:date="2021-11-18T09:10:00Z"/>
        </w:trPr>
        <w:tc>
          <w:tcPr>
            <w:tcW w:w="5029" w:type="dxa"/>
            <w:shd w:val="clear" w:color="auto" w:fill="auto"/>
          </w:tcPr>
          <w:p w14:paraId="6613449A" w14:textId="35B425CA" w:rsidR="00EA0872" w:rsidRPr="0090258A" w:rsidRDefault="00EA0872" w:rsidP="001C5C86">
            <w:pPr>
              <w:pStyle w:val="TAL"/>
              <w:rPr>
                <w:ins w:id="72" w:author="Alec Brusilovsky" w:date="2021-11-18T09:10:00Z"/>
              </w:rPr>
            </w:pPr>
            <w:ins w:id="73" w:author="Alec Brusilovsky" w:date="2021-11-18T09:10:00Z">
              <w:r w:rsidRPr="00EA0872">
                <w:rPr>
                  <w:highlight w:val="yellow"/>
                </w:rPr>
                <w:t>Peraton Labs</w:t>
              </w:r>
            </w:ins>
          </w:p>
        </w:tc>
      </w:tr>
      <w:tr w:rsidR="0030542C" w14:paraId="5AEF88BB" w14:textId="77777777" w:rsidTr="006C2E80">
        <w:trPr>
          <w:cantSplit/>
          <w:jc w:val="center"/>
          <w:ins w:id="74" w:author="Alec Brusilovsky" w:date="2021-11-18T07:56:00Z"/>
        </w:trPr>
        <w:tc>
          <w:tcPr>
            <w:tcW w:w="5029" w:type="dxa"/>
            <w:shd w:val="clear" w:color="auto" w:fill="auto"/>
          </w:tcPr>
          <w:p w14:paraId="5B049C5D" w14:textId="39A444E7" w:rsidR="0030542C" w:rsidRPr="0090258A" w:rsidRDefault="0030542C" w:rsidP="001C5C86">
            <w:pPr>
              <w:pStyle w:val="TAL"/>
              <w:rPr>
                <w:ins w:id="75" w:author="Alec Brusilovsky" w:date="2021-11-18T07:56:00Z"/>
              </w:rPr>
            </w:pPr>
            <w:ins w:id="76" w:author="Alec Brusilovsky" w:date="2021-11-18T07:56:00Z">
              <w:r w:rsidRPr="0030542C">
                <w:rPr>
                  <w:highlight w:val="yellow"/>
                </w:rPr>
                <w:t>Phillips</w:t>
              </w:r>
            </w:ins>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333F0D" w14:paraId="4D581796" w14:textId="77777777" w:rsidTr="006C2E80">
        <w:trPr>
          <w:cantSplit/>
          <w:jc w:val="center"/>
          <w:ins w:id="77" w:author="Alec Brusilovsky" w:date="2021-11-17T13:15:00Z"/>
        </w:trPr>
        <w:tc>
          <w:tcPr>
            <w:tcW w:w="5029" w:type="dxa"/>
            <w:shd w:val="clear" w:color="auto" w:fill="auto"/>
          </w:tcPr>
          <w:p w14:paraId="15327FA8" w14:textId="02A6AADA" w:rsidR="00333F0D" w:rsidRPr="00333F0D" w:rsidRDefault="00333F0D" w:rsidP="001C5C86">
            <w:pPr>
              <w:pStyle w:val="TAL"/>
              <w:rPr>
                <w:ins w:id="78" w:author="Alec Brusilovsky" w:date="2021-11-17T13:15:00Z"/>
                <w:highlight w:val="yellow"/>
              </w:rPr>
            </w:pPr>
            <w:ins w:id="79" w:author="Alec Brusilovsky" w:date="2021-11-17T13:15:00Z">
              <w:r w:rsidRPr="00333F0D">
                <w:rPr>
                  <w:highlight w:val="yellow"/>
                </w:rPr>
                <w:t>US NIST</w:t>
              </w:r>
            </w:ins>
          </w:p>
        </w:tc>
      </w:tr>
      <w:tr w:rsidR="00333F0D" w14:paraId="28F79AEB" w14:textId="77777777" w:rsidTr="006C2E80">
        <w:trPr>
          <w:cantSplit/>
          <w:jc w:val="center"/>
          <w:ins w:id="80" w:author="Alec Brusilovsky" w:date="2021-11-17T13:16:00Z"/>
        </w:trPr>
        <w:tc>
          <w:tcPr>
            <w:tcW w:w="5029" w:type="dxa"/>
            <w:shd w:val="clear" w:color="auto" w:fill="auto"/>
          </w:tcPr>
          <w:p w14:paraId="2D2CC112" w14:textId="54A7EECC" w:rsidR="00333F0D" w:rsidRPr="00333F0D" w:rsidRDefault="00333F0D" w:rsidP="00D5431C">
            <w:pPr>
              <w:pStyle w:val="TAL"/>
              <w:rPr>
                <w:ins w:id="81" w:author="Alec Brusilovsky" w:date="2021-11-17T13:16:00Z"/>
                <w:highlight w:val="yellow"/>
              </w:rPr>
            </w:pPr>
            <w:ins w:id="82"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484B1275" w:rsidR="00891270" w:rsidRDefault="00D5431C" w:rsidP="00D5431C">
            <w:pPr>
              <w:pStyle w:val="TAL"/>
            </w:pPr>
            <w:r>
              <w:t>Verizon Wireless</w:t>
            </w:r>
          </w:p>
        </w:tc>
      </w:tr>
      <w:tr w:rsidR="0030542C" w14:paraId="0A9FEE2E" w14:textId="77777777" w:rsidTr="006C2E80">
        <w:trPr>
          <w:cantSplit/>
          <w:jc w:val="center"/>
          <w:ins w:id="83" w:author="Alec Brusilovsky" w:date="2021-11-18T07:55:00Z"/>
        </w:trPr>
        <w:tc>
          <w:tcPr>
            <w:tcW w:w="5029" w:type="dxa"/>
            <w:shd w:val="clear" w:color="auto" w:fill="auto"/>
          </w:tcPr>
          <w:p w14:paraId="35B20CC0" w14:textId="2BCDEE6C" w:rsidR="0030542C" w:rsidRDefault="0030542C" w:rsidP="00D5431C">
            <w:pPr>
              <w:pStyle w:val="TAL"/>
              <w:rPr>
                <w:ins w:id="84" w:author="Alec Brusilovsky" w:date="2021-11-18T07:55:00Z"/>
              </w:rPr>
            </w:pPr>
            <w:ins w:id="85" w:author="Alec Brusilovsky" w:date="2021-11-18T07:56:00Z">
              <w:r w:rsidRPr="0030542C">
                <w:rPr>
                  <w:highlight w:val="yellow"/>
                </w:rPr>
                <w:t>Xiaomi</w:t>
              </w:r>
            </w:ins>
          </w:p>
        </w:tc>
      </w:tr>
      <w:tr w:rsidR="00891270" w14:paraId="08CB6AF4" w14:textId="77777777" w:rsidTr="006C2E80">
        <w:trPr>
          <w:cantSplit/>
          <w:jc w:val="center"/>
          <w:ins w:id="86" w:author="Alec Brusilovsky" w:date="2021-11-18T03:31:00Z"/>
        </w:trPr>
        <w:tc>
          <w:tcPr>
            <w:tcW w:w="5029" w:type="dxa"/>
            <w:shd w:val="clear" w:color="auto" w:fill="auto"/>
          </w:tcPr>
          <w:p w14:paraId="1360EF5C" w14:textId="603190CC" w:rsidR="00891270" w:rsidRDefault="00891270" w:rsidP="00D5431C">
            <w:pPr>
              <w:pStyle w:val="TAL"/>
              <w:rPr>
                <w:ins w:id="87" w:author="Alec Brusilovsky" w:date="2021-11-18T03:31:00Z"/>
              </w:rPr>
            </w:pPr>
            <w:ins w:id="88" w:author="Alec Brusilovsky" w:date="2021-11-18T03:31:00Z">
              <w:r w:rsidRPr="00891270">
                <w:rPr>
                  <w:highlight w:val="yellow"/>
                </w:rPr>
                <w:t>ZTE</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44CF" w14:textId="77777777" w:rsidR="00EF42BD" w:rsidRDefault="00EF42BD">
      <w:r>
        <w:separator/>
      </w:r>
    </w:p>
  </w:endnote>
  <w:endnote w:type="continuationSeparator" w:id="0">
    <w:p w14:paraId="6424FAA1" w14:textId="77777777" w:rsidR="00EF42BD" w:rsidRDefault="00EF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0E42" w14:textId="77777777" w:rsidR="00EF42BD" w:rsidRDefault="00EF42BD">
      <w:r>
        <w:separator/>
      </w:r>
    </w:p>
  </w:footnote>
  <w:footnote w:type="continuationSeparator" w:id="0">
    <w:p w14:paraId="0A6581E5" w14:textId="77777777" w:rsidR="00EF42BD" w:rsidRDefault="00EF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D3915"/>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12AEB"/>
    <w:rsid w:val="00221B1E"/>
    <w:rsid w:val="00240DCD"/>
    <w:rsid w:val="0024786B"/>
    <w:rsid w:val="00251D80"/>
    <w:rsid w:val="00254FB5"/>
    <w:rsid w:val="002576DF"/>
    <w:rsid w:val="0026099E"/>
    <w:rsid w:val="002640E5"/>
    <w:rsid w:val="0026436F"/>
    <w:rsid w:val="0026606E"/>
    <w:rsid w:val="00276403"/>
    <w:rsid w:val="00283472"/>
    <w:rsid w:val="00287673"/>
    <w:rsid w:val="002944FD"/>
    <w:rsid w:val="002A49FF"/>
    <w:rsid w:val="002C1C50"/>
    <w:rsid w:val="002E6A7D"/>
    <w:rsid w:val="002E7A9E"/>
    <w:rsid w:val="002F3C41"/>
    <w:rsid w:val="002F6C5C"/>
    <w:rsid w:val="0030045C"/>
    <w:rsid w:val="0030542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2E13"/>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1270"/>
    <w:rsid w:val="00896C03"/>
    <w:rsid w:val="008A37CB"/>
    <w:rsid w:val="008A495D"/>
    <w:rsid w:val="008A76FD"/>
    <w:rsid w:val="008B114B"/>
    <w:rsid w:val="008B2D09"/>
    <w:rsid w:val="008B519F"/>
    <w:rsid w:val="008B7EE9"/>
    <w:rsid w:val="008C0E78"/>
    <w:rsid w:val="008C165E"/>
    <w:rsid w:val="008C3F1B"/>
    <w:rsid w:val="008C537F"/>
    <w:rsid w:val="008C7303"/>
    <w:rsid w:val="008D011E"/>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C7C6D"/>
    <w:rsid w:val="009D5E23"/>
    <w:rsid w:val="009E04D6"/>
    <w:rsid w:val="009E328C"/>
    <w:rsid w:val="009E6C21"/>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07D2D"/>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A0872"/>
    <w:rsid w:val="00EC3039"/>
    <w:rsid w:val="00EC5235"/>
    <w:rsid w:val="00EC5CBA"/>
    <w:rsid w:val="00EC736D"/>
    <w:rsid w:val="00ED6B03"/>
    <w:rsid w:val="00ED7A5B"/>
    <w:rsid w:val="00EF42BD"/>
    <w:rsid w:val="00EF78B9"/>
    <w:rsid w:val="00F009C2"/>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3.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4.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6181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3</cp:revision>
  <cp:lastPrinted>2000-02-29T11:31:00Z</cp:lastPrinted>
  <dcterms:created xsi:type="dcterms:W3CDTF">2021-11-18T14:12:00Z</dcterms:created>
  <dcterms:modified xsi:type="dcterms:W3CDTF">2021-11-18T15:18:00Z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