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E91" w14:textId="2508EA06" w:rsidR="00D752AB" w:rsidRDefault="00D752AB" w:rsidP="00D752AB">
      <w:pPr>
        <w:pStyle w:val="CRCoverPage"/>
        <w:tabs>
          <w:tab w:val="right" w:pos="9639"/>
        </w:tabs>
        <w:spacing w:after="0"/>
        <w:rPr>
          <w:b/>
          <w:i/>
          <w:noProof/>
          <w:sz w:val="28"/>
        </w:rPr>
      </w:pPr>
      <w:bookmarkStart w:id="0" w:name="_Hlk87889990"/>
      <w:r>
        <w:rPr>
          <w:b/>
          <w:noProof/>
          <w:sz w:val="24"/>
        </w:rPr>
        <w:t>3GPP TSG-SA3 Meeting #10</w:t>
      </w:r>
      <w:r w:rsidR="00210C3B">
        <w:rPr>
          <w:b/>
          <w:noProof/>
          <w:sz w:val="24"/>
        </w:rPr>
        <w:t>5</w:t>
      </w:r>
      <w:r>
        <w:rPr>
          <w:b/>
          <w:noProof/>
          <w:sz w:val="24"/>
        </w:rPr>
        <w:t>-e</w:t>
      </w:r>
      <w:r>
        <w:rPr>
          <w:b/>
          <w:i/>
          <w:noProof/>
          <w:sz w:val="24"/>
        </w:rPr>
        <w:t xml:space="preserve"> </w:t>
      </w:r>
      <w:r>
        <w:rPr>
          <w:b/>
          <w:i/>
          <w:noProof/>
          <w:sz w:val="28"/>
        </w:rPr>
        <w:tab/>
      </w:r>
      <w:r w:rsidR="009C4F70" w:rsidRPr="009C4F70">
        <w:rPr>
          <w:b/>
          <w:i/>
          <w:noProof/>
          <w:sz w:val="28"/>
        </w:rPr>
        <w:t>S3-</w:t>
      </w:r>
      <w:r w:rsidR="00FE51BC" w:rsidRPr="00FE51BC">
        <w:t xml:space="preserve"> </w:t>
      </w:r>
      <w:r w:rsidR="00FE51BC" w:rsidRPr="00FE51BC">
        <w:rPr>
          <w:b/>
          <w:i/>
          <w:noProof/>
          <w:sz w:val="28"/>
        </w:rPr>
        <w:t>214264</w:t>
      </w:r>
      <w:ins w:id="1" w:author="Ericsson-r1" w:date="2021-11-15T17:59:00Z">
        <w:r w:rsidR="000B2C68">
          <w:rPr>
            <w:b/>
            <w:i/>
            <w:noProof/>
            <w:sz w:val="28"/>
          </w:rPr>
          <w:t>-r</w:t>
        </w:r>
      </w:ins>
      <w:ins w:id="2" w:author="Ericsson-r2" w:date="2021-11-17T21:12:00Z">
        <w:r w:rsidR="00647D1B">
          <w:rPr>
            <w:b/>
            <w:i/>
            <w:noProof/>
            <w:sz w:val="28"/>
          </w:rPr>
          <w:t>2</w:t>
        </w:r>
      </w:ins>
      <w:ins w:id="3" w:author="Ericsson-r1" w:date="2021-11-15T17:59:00Z">
        <w:del w:id="4" w:author="Ericsson-r2" w:date="2021-11-17T21:12:00Z">
          <w:r w:rsidR="000B2C68" w:rsidDel="00647D1B">
            <w:rPr>
              <w:b/>
              <w:i/>
              <w:noProof/>
              <w:sz w:val="28"/>
            </w:rPr>
            <w:delText>1</w:delText>
          </w:r>
        </w:del>
      </w:ins>
    </w:p>
    <w:p w14:paraId="5AD8033F" w14:textId="29A6B5D1" w:rsidR="00D752AB" w:rsidRDefault="00D752AB" w:rsidP="00D752AB">
      <w:pPr>
        <w:pStyle w:val="CRCoverPage"/>
        <w:outlineLvl w:val="0"/>
        <w:rPr>
          <w:b/>
          <w:noProof/>
          <w:sz w:val="24"/>
        </w:rPr>
      </w:pPr>
      <w:r>
        <w:rPr>
          <w:sz w:val="24"/>
        </w:rPr>
        <w:t xml:space="preserve">e-meeting, </w:t>
      </w:r>
      <w:r w:rsidR="00210C3B">
        <w:rPr>
          <w:sz w:val="24"/>
        </w:rPr>
        <w:t>8</w:t>
      </w:r>
      <w:r>
        <w:rPr>
          <w:sz w:val="24"/>
        </w:rPr>
        <w:t xml:space="preserve"> - </w:t>
      </w:r>
      <w:r w:rsidR="00210C3B">
        <w:rPr>
          <w:sz w:val="24"/>
        </w:rPr>
        <w:t>19</w:t>
      </w:r>
      <w:r>
        <w:rPr>
          <w:sz w:val="24"/>
        </w:rPr>
        <w:t xml:space="preserve"> </w:t>
      </w:r>
      <w:r w:rsidR="00210C3B">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441EC7"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7AF39267" w:rsidR="001E41F3" w:rsidRPr="00410371" w:rsidRDefault="003C7FF9" w:rsidP="002C595A">
            <w:pPr>
              <w:pStyle w:val="CRCoverPage"/>
              <w:spacing w:after="0"/>
              <w:jc w:val="center"/>
              <w:rPr>
                <w:noProof/>
              </w:rPr>
            </w:pPr>
            <w:r>
              <w:rPr>
                <w:b/>
                <w:noProof/>
                <w:sz w:val="28"/>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00DCAE6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39D35F6" w:rsidR="001E41F3" w:rsidRPr="00410371" w:rsidRDefault="00441EC7">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w:t>
            </w:r>
            <w:r w:rsidR="00787E4B">
              <w:rPr>
                <w:b/>
                <w:noProof/>
                <w:sz w:val="28"/>
              </w:rPr>
              <w:t>7.</w:t>
            </w:r>
            <w:r w:rsidR="003B7BD5">
              <w:rPr>
                <w:b/>
                <w:noProof/>
                <w:sz w:val="28"/>
              </w:rPr>
              <w:t>3</w:t>
            </w:r>
            <w:r w:rsidR="009034CA">
              <w:rPr>
                <w:b/>
                <w:noProof/>
                <w:sz w:val="28"/>
              </w:rPr>
              <w:t>.</w:t>
            </w:r>
            <w:r>
              <w:rPr>
                <w:b/>
                <w:noProof/>
                <w:sz w:val="28"/>
              </w:rPr>
              <w:fldChar w:fldCharType="end"/>
            </w:r>
            <w:r w:rsidR="003B7BD5">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E192F4C" w:rsidR="001E41F3" w:rsidRDefault="00787E4B">
            <w:pPr>
              <w:pStyle w:val="CRCoverPage"/>
              <w:spacing w:after="0"/>
              <w:ind w:left="100"/>
              <w:rPr>
                <w:noProof/>
              </w:rPr>
            </w:pPr>
            <w:r>
              <w:t>Authorization mechanisms for data consumer to access data from data producer via DCCF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1E3E483" w:rsidR="001E41F3" w:rsidRDefault="00700A1F">
            <w:pPr>
              <w:pStyle w:val="CRCoverPage"/>
              <w:spacing w:after="0"/>
              <w:ind w:left="100"/>
              <w:rPr>
                <w:noProof/>
              </w:rPr>
            </w:pPr>
            <w:r>
              <w:t>Nokia,</w:t>
            </w:r>
            <w:r w:rsidRPr="00161B65">
              <w:t xml:space="preserve"> Nokia</w:t>
            </w:r>
            <w:r w:rsidR="00161B65" w:rsidRPr="00161B65">
              <w:t xml:space="preserve"> Shanghai Bell</w:t>
            </w:r>
            <w:r w:rsidR="00A200B5">
              <w:t xml:space="preserve">, </w:t>
            </w:r>
            <w:r w:rsidR="00A200B5" w:rsidRPr="00A200B5">
              <w:t>Lenovo</w:t>
            </w:r>
            <w:r w:rsidR="00A200B5">
              <w:t xml:space="preserve">, </w:t>
            </w:r>
            <w:r w:rsidR="00A200B5" w:rsidRPr="00A200B5">
              <w:t>Motorola Mobility</w:t>
            </w:r>
            <w:r w:rsidR="002B7734">
              <w:t xml:space="preserve">, </w:t>
            </w:r>
            <w:proofErr w:type="spellStart"/>
            <w:r w:rsidR="002B7734">
              <w:t>Mavenir</w:t>
            </w:r>
            <w:proofErr w:type="spellEnd"/>
            <w:r w:rsidR="00537698">
              <w:t xml:space="preserve">, </w:t>
            </w:r>
            <w:r w:rsidR="00537698">
              <w:rPr>
                <w:lang w:val="en-US"/>
              </w:rPr>
              <w:t>Verizon</w:t>
            </w:r>
            <w:ins w:id="6" w:author="Ericsson-r2" w:date="2021-11-17T21:13:00Z">
              <w:r w:rsidR="00647D1B">
                <w:rPr>
                  <w:lang w:val="en-US"/>
                </w:rPr>
                <w:t>, Ericsson</w:t>
              </w:r>
            </w:ins>
            <w:ins w:id="7" w:author="Ericsson-r2" w:date="2021-11-17T21:15:00Z">
              <w:r w:rsidR="00647D1B">
                <w:rPr>
                  <w:lang w:val="en-US"/>
                </w:rPr>
                <w:t xml:space="preserve">, </w:t>
              </w:r>
            </w:ins>
            <w:ins w:id="8" w:author="Ericsson-r2" w:date="2021-11-17T21:16:00Z">
              <w:r w:rsidR="00647D1B">
                <w:t>Huawei</w:t>
              </w:r>
              <w:r w:rsidR="00647D1B">
                <w:rPr>
                  <w:rFonts w:hint="eastAsia"/>
                  <w:lang w:eastAsia="zh-CN"/>
                </w:rPr>
                <w:t>,</w:t>
              </w:r>
              <w:r w:rsidR="00647D1B">
                <w:rPr>
                  <w:lang w:eastAsia="zh-CN"/>
                </w:rPr>
                <w:t xml:space="preserve"> </w:t>
              </w:r>
              <w:proofErr w:type="spellStart"/>
              <w:r w:rsidR="00647D1B">
                <w:rPr>
                  <w:lang w:eastAsia="zh-CN"/>
                </w:rPr>
                <w:t>HiSilicon</w:t>
              </w:r>
            </w:ins>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F2A4DAB" w:rsidR="001E41F3" w:rsidRDefault="00FD4496">
            <w:pPr>
              <w:pStyle w:val="CRCoverPage"/>
              <w:spacing w:after="0"/>
              <w:ind w:left="100"/>
              <w:rPr>
                <w:noProof/>
              </w:rPr>
            </w:pPr>
            <w:r w:rsidRPr="00FD4496">
              <w:t>eNA_Ph2</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3113EBF" w:rsidR="001E41F3" w:rsidRDefault="00EC6D9C">
            <w:pPr>
              <w:pStyle w:val="CRCoverPage"/>
              <w:spacing w:after="0"/>
              <w:ind w:left="100"/>
              <w:rPr>
                <w:noProof/>
              </w:rPr>
            </w:pPr>
            <w:r>
              <w:rPr>
                <w:noProof/>
              </w:rPr>
              <w:t>202</w:t>
            </w:r>
            <w:r w:rsidR="00787E4B">
              <w:rPr>
                <w:noProof/>
              </w:rPr>
              <w:t>1</w:t>
            </w:r>
            <w:r>
              <w:rPr>
                <w:noProof/>
              </w:rPr>
              <w:t>-</w:t>
            </w:r>
            <w:r w:rsidR="006D740E">
              <w:rPr>
                <w:noProof/>
              </w:rPr>
              <w:t>11</w:t>
            </w:r>
            <w:r>
              <w:rPr>
                <w:noProof/>
              </w:rPr>
              <w:t>-</w:t>
            </w:r>
            <w:r w:rsidR="006D740E">
              <w:rPr>
                <w:noProof/>
              </w:rPr>
              <w:t>08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E2F741C" w:rsidR="001E41F3" w:rsidRDefault="00787E4B"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06B2F13" w:rsidR="001E41F3" w:rsidRDefault="00EC6D9C">
            <w:pPr>
              <w:pStyle w:val="CRCoverPage"/>
              <w:spacing w:after="0"/>
              <w:ind w:left="100"/>
              <w:rPr>
                <w:noProof/>
              </w:rPr>
            </w:pPr>
            <w:r>
              <w:t>Rel-1</w:t>
            </w:r>
            <w:r w:rsidR="00787E4B">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D3F99D" w14:textId="57504B26" w:rsidR="00FA7595" w:rsidRDefault="00210C3B" w:rsidP="008E6D66">
            <w:pPr>
              <w:pStyle w:val="CRCoverPage"/>
              <w:spacing w:after="0"/>
              <w:ind w:left="100"/>
              <w:rPr>
                <w:noProof/>
              </w:rPr>
            </w:pPr>
            <w:r>
              <w:rPr>
                <w:noProof/>
              </w:rPr>
              <w:t>Rational for removing the Ed. Note – “</w:t>
            </w:r>
            <w:r w:rsidRPr="00210C3B">
              <w:rPr>
                <w:noProof/>
              </w:rPr>
              <w:t>Whether having two CCA is required and if needed how to solve transferring two CCAs (when applicable) is FFS.</w:t>
            </w:r>
            <w:r>
              <w:rPr>
                <w:noProof/>
              </w:rPr>
              <w:t>”</w:t>
            </w:r>
          </w:p>
          <w:p w14:paraId="639AE07F" w14:textId="77777777" w:rsidR="00210C3B" w:rsidRDefault="00210C3B" w:rsidP="008E6D66">
            <w:pPr>
              <w:pStyle w:val="CRCoverPage"/>
              <w:spacing w:after="0"/>
              <w:ind w:left="100"/>
              <w:rPr>
                <w:noProof/>
              </w:rPr>
            </w:pPr>
          </w:p>
          <w:p w14:paraId="2FC8A2F1" w14:textId="3E5FE039" w:rsidR="00210C3B" w:rsidRDefault="00210C3B" w:rsidP="008E6D66">
            <w:pPr>
              <w:pStyle w:val="CRCoverPage"/>
              <w:spacing w:after="0"/>
              <w:ind w:left="100"/>
              <w:rPr>
                <w:noProof/>
              </w:rPr>
            </w:pPr>
            <w:r>
              <w:rPr>
                <w:noProof/>
              </w:rPr>
              <w:t>I</w:t>
            </w:r>
            <w:r w:rsidRPr="00210C3B">
              <w:rPr>
                <w:noProof/>
              </w:rPr>
              <w:t>n the case when SCP is in between DCCF and NRF (or NFp) then DCCF may optionally also send CCA_DCCF along with the CCA_NWDAF. CCA_DCCF even though optionally present is not required for the fulfillment of this solution.  Therefore, the solution only requires one CCA (i.e. CCA_NWDAF) to be sent. In case both the CCAs are sent (i.e CCA_NWDAF and CCA_DCCF), the transfer of two CCA(s) will be specified in stage 3</w:t>
            </w:r>
            <w:r>
              <w:rPr>
                <w:noProof/>
              </w:rPr>
              <w:t>.</w:t>
            </w:r>
          </w:p>
          <w:p w14:paraId="7F29C85D" w14:textId="00F899F1" w:rsidR="00210C3B" w:rsidRDefault="00210C3B" w:rsidP="008E6D66">
            <w:pPr>
              <w:pStyle w:val="CRCoverPage"/>
              <w:spacing w:after="0"/>
              <w:ind w:left="100"/>
              <w:rPr>
                <w:noProof/>
              </w:rPr>
            </w:pPr>
          </w:p>
          <w:p w14:paraId="1B4864B5" w14:textId="77777777" w:rsidR="00210C3B" w:rsidRDefault="00210C3B" w:rsidP="00210C3B">
            <w:pPr>
              <w:pStyle w:val="CRCoverPage"/>
              <w:spacing w:after="0"/>
              <w:ind w:left="100"/>
              <w:rPr>
                <w:noProof/>
              </w:rPr>
            </w:pPr>
            <w:r>
              <w:rPr>
                <w:noProof/>
              </w:rPr>
              <w:t>Further in order to remove the Ed. Note – “</w:t>
            </w:r>
            <w:r w:rsidRPr="00210C3B">
              <w:rPr>
                <w:noProof/>
              </w:rPr>
              <w:t>Whether a single access token is required and the compatibility with Rel 15,16, NRF and NF Service Producer is FFS.</w:t>
            </w:r>
            <w:r>
              <w:rPr>
                <w:noProof/>
              </w:rPr>
              <w:t xml:space="preserve">” , appropriate changes are proposed and clarifications are provided. </w:t>
            </w:r>
          </w:p>
          <w:p w14:paraId="0F5B23EC" w14:textId="193EDA46" w:rsidR="00210C3B" w:rsidRDefault="00210C3B" w:rsidP="00210C3B">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74E7DA9" w:rsidR="00F9317E" w:rsidRDefault="004751A6" w:rsidP="008E6D66">
            <w:pPr>
              <w:pStyle w:val="CRCoverPage"/>
              <w:spacing w:after="0"/>
              <w:ind w:left="100"/>
              <w:rPr>
                <w:noProof/>
              </w:rPr>
            </w:pPr>
            <w:r>
              <w:rPr>
                <w:noProof/>
              </w:rPr>
              <w:t>Adding the authorization aspects for data consumer to access data via DCCF as agreed in the Solution 10 of TR 33.866</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63EE90" w:rsidR="00FA7595" w:rsidRDefault="00D61415" w:rsidP="006C1CEA">
            <w:pPr>
              <w:pStyle w:val="CRCoverPage"/>
              <w:spacing w:after="0"/>
              <w:ind w:left="100"/>
              <w:rPr>
                <w:noProof/>
              </w:rPr>
            </w:pPr>
            <w:r>
              <w:rPr>
                <w:noProof/>
              </w:rPr>
              <w:t>N</w:t>
            </w:r>
            <w:r w:rsidR="00577C6C" w:rsidRPr="00577C6C">
              <w:rPr>
                <w:noProof/>
              </w:rPr>
              <w:t xml:space="preserve">o </w:t>
            </w:r>
            <w:r>
              <w:rPr>
                <w:noProof/>
              </w:rPr>
              <w:t xml:space="preserve">removal of Ed Notes for </w:t>
            </w:r>
            <w:r w:rsidR="00577C6C" w:rsidRPr="00577C6C">
              <w:rPr>
                <w:noProof/>
              </w:rPr>
              <w:t>security procedure for eNA Rel-17 feature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1ADD5EE" w:rsidR="001E41F3" w:rsidRDefault="00D0667C">
            <w:pPr>
              <w:pStyle w:val="CRCoverPage"/>
              <w:spacing w:after="0"/>
              <w:ind w:left="100"/>
              <w:rPr>
                <w:noProof/>
              </w:rPr>
            </w:pPr>
            <w:r>
              <w:rPr>
                <w:noProof/>
              </w:rPr>
              <w:t xml:space="preserve">New </w:t>
            </w:r>
            <w:r w:rsidR="00F91F98">
              <w:rPr>
                <w:noProof/>
              </w:rPr>
              <w:t>Annex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34C2CD9"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0" w:name="_Hlk82548412"/>
      <w:r>
        <w:rPr>
          <w:rFonts w:ascii="Arial" w:eastAsia="Malgun Gothic" w:hAnsi="Arial" w:cs="Arial"/>
          <w:color w:val="0000FF"/>
          <w:sz w:val="32"/>
          <w:szCs w:val="32"/>
        </w:rPr>
        <w:lastRenderedPageBreak/>
        <w:t>*************** Start of Change 1 ****************</w:t>
      </w:r>
    </w:p>
    <w:p w14:paraId="50673584" w14:textId="77777777" w:rsidR="00210C3B" w:rsidRDefault="00210C3B" w:rsidP="00210C3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11" w:name="_Hlk85443349"/>
      <w:bookmarkEnd w:id="10"/>
      <w:r>
        <w:rPr>
          <w:rFonts w:ascii="Arial" w:hAnsi="Arial" w:hint="eastAsia"/>
          <w:sz w:val="36"/>
          <w:lang w:eastAsia="zh-CN"/>
        </w:rPr>
        <w:t>X.2</w:t>
      </w:r>
      <w:r w:rsidRPr="00B917E8">
        <w:rPr>
          <w:rFonts w:ascii="Arial" w:hAnsi="Arial"/>
          <w:sz w:val="36"/>
        </w:rPr>
        <w:tab/>
      </w:r>
      <w:bookmarkStart w:id="12" w:name="_Hlk85443569"/>
      <w:r w:rsidRPr="000B00FB">
        <w:rPr>
          <w:rFonts w:ascii="Arial" w:hAnsi="Arial"/>
          <w:sz w:val="36"/>
        </w:rPr>
        <w:t>Authorization of NF Service Consumers for data access via DCCF</w:t>
      </w:r>
    </w:p>
    <w:p w14:paraId="227CF779" w14:textId="77777777" w:rsidR="00210C3B" w:rsidRPr="00675874" w:rsidRDefault="00210C3B" w:rsidP="00210C3B">
      <w:pPr>
        <w:rPr>
          <w:lang w:val="en-US" w:eastAsia="zh-CN"/>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X.2-1</w:t>
      </w:r>
      <w:r w:rsidRPr="00A4221A">
        <w:rPr>
          <w:lang w:val="en-US"/>
        </w:rPr>
        <w:t>:</w:t>
      </w:r>
    </w:p>
    <w:p w14:paraId="2F2EB3BA" w14:textId="77777777" w:rsidR="00210C3B" w:rsidRDefault="00210C3B" w:rsidP="00210C3B">
      <w:pPr>
        <w:rPr>
          <w:lang w:val="en-US"/>
        </w:rPr>
      </w:pPr>
      <w:r w:rsidRPr="004E2ECD">
        <w:object w:dxaOrig="14640" w:dyaOrig="16005" w14:anchorId="79947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5pt;height:558.45pt" o:ole="">
            <v:imagedata r:id="rId23" o:title=""/>
          </v:shape>
          <o:OLEObject Type="Embed" ProgID="Visio.Drawing.15" ShapeID="_x0000_i1025" DrawAspect="Content" ObjectID="_1698691009" r:id="rId24"/>
        </w:object>
      </w:r>
    </w:p>
    <w:p w14:paraId="2DB1A716" w14:textId="77777777" w:rsidR="00210C3B" w:rsidRDefault="00210C3B" w:rsidP="00210C3B">
      <w:pPr>
        <w:pStyle w:val="TF"/>
        <w:rPr>
          <w:lang w:val="en-US"/>
        </w:rPr>
      </w:pPr>
      <w:r>
        <w:rPr>
          <w:lang w:val="en-US"/>
        </w:rPr>
        <w:t>Figure X.2-1: Service Consumer Authorization to receive data from Service Producers via DCCF</w:t>
      </w:r>
    </w:p>
    <w:p w14:paraId="1363B988" w14:textId="77777777" w:rsidR="00210C3B" w:rsidRDefault="00210C3B" w:rsidP="00210C3B">
      <w:pPr>
        <w:pStyle w:val="B1"/>
        <w:rPr>
          <w:lang w:val="en-US" w:eastAsia="zh-CN"/>
        </w:rPr>
      </w:pPr>
      <w:r>
        <w:rPr>
          <w:lang w:val="en-US" w:eastAsia="zh-CN"/>
        </w:rPr>
        <w:lastRenderedPageBreak/>
        <w:t>1-3. NF Service Consumer shall send a request to the NRF to receive an access token to request services of DCCF. NRF after verifying shall generate access token and sends it to the NF Service Consumer.</w:t>
      </w:r>
    </w:p>
    <w:p w14:paraId="73D15545" w14:textId="77777777" w:rsidR="00210C3B" w:rsidRDefault="00210C3B" w:rsidP="00210C3B">
      <w:pPr>
        <w:pStyle w:val="B1"/>
        <w:rPr>
          <w:lang w:val="en-US" w:eastAsia="zh-CN"/>
        </w:rPr>
      </w:pPr>
      <w:r>
        <w:rPr>
          <w:lang w:val="en-US" w:eastAsia="zh-CN"/>
        </w:rPr>
        <w:t>4.</w:t>
      </w:r>
      <w:r>
        <w:rPr>
          <w:lang w:val="en-US" w:eastAsia="zh-CN"/>
        </w:rPr>
        <w:tab/>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14:paraId="40C1211E" w14:textId="77777777" w:rsidR="00210C3B" w:rsidRDefault="00210C3B" w:rsidP="00210C3B">
      <w:pPr>
        <w:pStyle w:val="NO"/>
        <w:rPr>
          <w:lang w:val="en-US" w:eastAsia="zh-CN"/>
        </w:rPr>
      </w:pPr>
      <w:r>
        <w:rPr>
          <w:lang w:val="en-US" w:eastAsia="zh-CN"/>
        </w:rPr>
        <w:t>NOTE: The procedure of NF Service Consumer (e.g. NWDAF) requesting the services provided by NF Service Producer via DCCF is defined in Clause 6.2.6.3 of TS 23.288[x].</w:t>
      </w:r>
    </w:p>
    <w:p w14:paraId="4C2048D9" w14:textId="77777777" w:rsidR="00210C3B" w:rsidRDefault="00210C3B" w:rsidP="00210C3B">
      <w:pPr>
        <w:pStyle w:val="B1"/>
        <w:rPr>
          <w:lang w:val="en-US" w:eastAsia="zh-CN"/>
        </w:rPr>
      </w:pPr>
      <w:r>
        <w:rPr>
          <w:lang w:val="en-US" w:eastAsia="zh-CN"/>
        </w:rPr>
        <w:t>5.</w:t>
      </w:r>
      <w:r>
        <w:rPr>
          <w:lang w:val="en-US" w:eastAsia="zh-CN"/>
        </w:rPr>
        <w:tab/>
        <w:t>The DCCF shall verify if the access_token_nwdaf is valid and executes the service.</w:t>
      </w:r>
    </w:p>
    <w:p w14:paraId="0D979B94" w14:textId="77777777" w:rsidR="00210C3B" w:rsidRDefault="00210C3B" w:rsidP="00210C3B">
      <w:pPr>
        <w:pStyle w:val="B1"/>
        <w:rPr>
          <w:lang w:val="en-US" w:eastAsia="zh-CN"/>
        </w:rPr>
      </w:pPr>
      <w:r>
        <w:rPr>
          <w:lang w:val="en-US" w:eastAsia="zh-CN"/>
        </w:rPr>
        <w:t>6.</w:t>
      </w:r>
      <w:r>
        <w:rPr>
          <w:lang w:val="en-US" w:eastAsia="zh-CN"/>
        </w:rPr>
        <w:tab/>
        <w:t>The DCCF determines the NF Service Producer(s) from where the data is to be collected (as specified in Clause 6.2.6.3.2 in TS 23.288[x]).</w:t>
      </w:r>
    </w:p>
    <w:p w14:paraId="0C384214" w14:textId="77777777" w:rsidR="00210C3B" w:rsidRDefault="00210C3B" w:rsidP="00210C3B">
      <w:pPr>
        <w:pStyle w:val="NO"/>
        <w:rPr>
          <w:lang w:val="en-US"/>
        </w:rPr>
      </w:pPr>
      <w:r>
        <w:rPr>
          <w:lang w:val="en-US"/>
        </w:rPr>
        <w:t xml:space="preserve">NOTE: </w:t>
      </w:r>
      <w:r>
        <w:rPr>
          <w:lang w:val="en-US"/>
        </w:rPr>
        <w:tab/>
        <w:t>If the NF Service Consumer sends the NF Service Producer information (i.e. NF Service Producer type and Instance ID) along with the service request in Step 4, then DCCF does not determine the NF Service Producer, but requests an access token from the NRF using the NF Producer details sent by the NF Service Consumer (as described in Step 7.)</w:t>
      </w:r>
    </w:p>
    <w:p w14:paraId="654BAD6A" w14:textId="1325B362" w:rsidR="00210C3B" w:rsidRDefault="00210C3B" w:rsidP="00210C3B">
      <w:pPr>
        <w:pStyle w:val="B1"/>
        <w:rPr>
          <w:ins w:id="13" w:author="Ericsson-r1" w:date="2021-11-15T17:33:00Z"/>
          <w:lang w:val="en-US" w:eastAsia="zh-CN"/>
        </w:rPr>
      </w:pPr>
      <w:r>
        <w:rPr>
          <w:lang w:val="en-US" w:eastAsia="zh-CN"/>
        </w:rPr>
        <w:t>7.</w:t>
      </w:r>
      <w:r>
        <w:rPr>
          <w:lang w:val="en-US" w:eastAsia="zh-CN"/>
        </w:rPr>
        <w:tab/>
        <w:t>The DCCF sends a Nnrf_AccessToken_Get request to NRF including the information to identify the target NF (NF Se</w:t>
      </w:r>
      <w:r w:rsidRPr="006F6860">
        <w:rPr>
          <w:lang w:val="en-US" w:eastAsia="zh-CN"/>
        </w:rPr>
        <w:t>rvice Producer), the source NF (</w:t>
      </w:r>
      <w:del w:id="14" w:author="Ericsson-r1" w:date="2021-11-15T17:33:00Z">
        <w:r w:rsidRPr="006F6860" w:rsidDel="006F7B72">
          <w:rPr>
            <w:lang w:val="en-US" w:eastAsia="zh-CN"/>
          </w:rPr>
          <w:delText xml:space="preserve">DCCF, </w:delText>
        </w:r>
      </w:del>
      <w:r w:rsidRPr="006F6860">
        <w:rPr>
          <w:lang w:val="en-US" w:eastAsia="zh-CN"/>
        </w:rPr>
        <w:t>NF Service Consumer e.g. NWDAF)</w:t>
      </w:r>
      <w:ins w:id="15" w:author="Ericsson-r1" w:date="2021-11-15T19:59:00Z">
        <w:r w:rsidR="00F20547" w:rsidRPr="006F6860">
          <w:rPr>
            <w:lang w:val="en-US" w:eastAsia="zh-CN"/>
          </w:rPr>
          <w:t>, the NF Instance ID of DCCF</w:t>
        </w:r>
      </w:ins>
      <w:r w:rsidRPr="006F6860">
        <w:rPr>
          <w:lang w:val="en-US" w:eastAsia="zh-CN"/>
        </w:rPr>
        <w:t xml:space="preserve"> and</w:t>
      </w:r>
      <w:r>
        <w:rPr>
          <w:lang w:val="en-US" w:eastAsia="zh-CN"/>
        </w:rPr>
        <w:t xml:space="preserve"> the CCA_NWDAF provided by the NF Service Consumer.</w:t>
      </w:r>
    </w:p>
    <w:p w14:paraId="55DCAEC5" w14:textId="2927D3EB" w:rsidR="006F7B72" w:rsidRDefault="006F7B72" w:rsidP="00210C3B">
      <w:pPr>
        <w:pStyle w:val="B1"/>
        <w:rPr>
          <w:lang w:val="en-US" w:eastAsia="zh-CN"/>
        </w:rPr>
      </w:pPr>
      <w:ins w:id="16" w:author="Ericsson-r1" w:date="2021-11-15T17:33:00Z">
        <w:r>
          <w:rPr>
            <w:lang w:val="en-US" w:eastAsia="zh-CN"/>
          </w:rPr>
          <w:t>NOTE:</w:t>
        </w:r>
      </w:ins>
      <w:ins w:id="17" w:author="Ericsson-r1" w:date="2021-11-15T17:34:00Z">
        <w:r w:rsidR="00306B71">
          <w:rPr>
            <w:lang w:val="en-US" w:eastAsia="zh-CN"/>
          </w:rPr>
          <w:t xml:space="preserve"> T</w:t>
        </w:r>
      </w:ins>
      <w:ins w:id="18" w:author="Ericsson-r1" w:date="2021-11-15T17:35:00Z">
        <w:r w:rsidR="00306B71">
          <w:rPr>
            <w:lang w:val="en-US" w:eastAsia="zh-CN"/>
          </w:rPr>
          <w:t>he</w:t>
        </w:r>
      </w:ins>
      <w:ins w:id="19" w:author="Ericsson-r1" w:date="2021-11-16T09:15:00Z">
        <w:r w:rsidR="006F6860">
          <w:rPr>
            <w:lang w:val="en-US" w:eastAsia="zh-CN"/>
          </w:rPr>
          <w:t xml:space="preserve"> NF Instance ID of </w:t>
        </w:r>
      </w:ins>
      <w:ins w:id="20" w:author="Ericsson-r1" w:date="2021-11-15T17:34:00Z">
        <w:r w:rsidR="00306B71" w:rsidRPr="00306B71">
          <w:rPr>
            <w:lang w:val="en-US" w:eastAsia="zh-CN"/>
          </w:rPr>
          <w:t xml:space="preserve">DCCF is included in a different IE than source NF so that Rel-16 </w:t>
        </w:r>
        <w:r w:rsidR="00306B71" w:rsidRPr="006F6860">
          <w:rPr>
            <w:lang w:val="en-US" w:eastAsia="zh-CN"/>
          </w:rPr>
          <w:t xml:space="preserve">NRF </w:t>
        </w:r>
      </w:ins>
      <w:ins w:id="21" w:author="Ericsson-r1" w:date="2021-11-15T20:00:00Z">
        <w:r w:rsidR="00F20547" w:rsidRPr="006F6860">
          <w:rPr>
            <w:lang w:val="en-US" w:eastAsia="zh-CN"/>
          </w:rPr>
          <w:t>will</w:t>
        </w:r>
      </w:ins>
      <w:ins w:id="22" w:author="Ericsson-r1" w:date="2021-11-15T17:34:00Z">
        <w:r w:rsidR="00306B71" w:rsidRPr="006F6860">
          <w:rPr>
            <w:lang w:val="en-US" w:eastAsia="zh-CN"/>
          </w:rPr>
          <w:t xml:space="preserve"> ignore</w:t>
        </w:r>
      </w:ins>
      <w:ins w:id="23" w:author="Ericsson-r1" w:date="2021-11-15T20:00:00Z">
        <w:r w:rsidR="00F20547" w:rsidRPr="006F6860">
          <w:rPr>
            <w:lang w:val="en-US" w:eastAsia="zh-CN"/>
          </w:rPr>
          <w:t xml:space="preserve"> the new IE</w:t>
        </w:r>
      </w:ins>
      <w:ins w:id="24" w:author="Ericsson-r1" w:date="2021-11-15T17:34:00Z">
        <w:r w:rsidR="00306B71" w:rsidRPr="006F6860">
          <w:rPr>
            <w:lang w:val="en-US" w:eastAsia="zh-CN"/>
          </w:rPr>
          <w:t>.</w:t>
        </w:r>
      </w:ins>
    </w:p>
    <w:p w14:paraId="1B77DBCE" w14:textId="161AA312" w:rsidR="00647D1B" w:rsidRPr="00647D1B" w:rsidRDefault="00210C3B" w:rsidP="00647D1B">
      <w:pPr>
        <w:pStyle w:val="B1"/>
        <w:rPr>
          <w:ins w:id="25" w:author="Ericsson-r2" w:date="2021-11-17T21:22:00Z"/>
          <w:lang w:val="en-US" w:eastAsia="zh-CN"/>
        </w:rPr>
      </w:pPr>
      <w:bookmarkStart w:id="26" w:name="_Hlk85443410"/>
      <w:r w:rsidRPr="006F6860">
        <w:rPr>
          <w:lang w:val="en-US" w:eastAsia="zh-CN"/>
        </w:rPr>
        <w:t>8.</w:t>
      </w:r>
      <w:r w:rsidRPr="006F6860">
        <w:rPr>
          <w:lang w:val="en-US" w:eastAsia="zh-CN"/>
        </w:rPr>
        <w:tab/>
        <w:t>The NRF shall check whether the DCCF and the NF Service Consumer (e.g. NWDAF) are all</w:t>
      </w:r>
      <w:r>
        <w:rPr>
          <w:lang w:val="en-US" w:eastAsia="zh-CN"/>
        </w:rPr>
        <w:t xml:space="preserve">owed to access the service provided by the identified NF Service Producers. </w:t>
      </w:r>
      <w:ins w:id="27" w:author="Ericsson-r2" w:date="2021-11-17T21:22:00Z">
        <w:r w:rsidR="00647D1B" w:rsidRPr="00647D1B">
          <w:rPr>
            <w:lang w:val="en-US" w:eastAsia="zh-CN"/>
          </w:rPr>
          <w:t>NRF authenticates both DCCF and NWDAF based on one of the SBA methods described in clause 13.3.1.2. DCCF may include an additional CCA for authentication.</w:t>
        </w:r>
      </w:ins>
    </w:p>
    <w:p w14:paraId="5B597240" w14:textId="1C1EEC82" w:rsidR="00306B71" w:rsidRDefault="00647D1B" w:rsidP="00FF466A">
      <w:pPr>
        <w:pStyle w:val="NO"/>
        <w:rPr>
          <w:ins w:id="28" w:author="MVNR" w:date="2021-10-18T10:01:00Z"/>
          <w:lang w:val="en-US" w:eastAsia="zh-CN"/>
        </w:rPr>
        <w:pPrChange w:id="29" w:author="Ericsson-r2" w:date="2021-11-17T21:26:00Z">
          <w:pPr>
            <w:pStyle w:val="B1"/>
          </w:pPr>
        </w:pPrChange>
      </w:pPr>
      <w:ins w:id="30" w:author="Ericsson-r2" w:date="2021-11-17T21:22:00Z">
        <w:r w:rsidRPr="00647D1B">
          <w:rPr>
            <w:lang w:val="en-US" w:eastAsia="zh-CN"/>
          </w:rPr>
          <w:t>NOTE: Rel-16</w:t>
        </w:r>
      </w:ins>
      <w:ins w:id="31" w:author="Ericsson-r2" w:date="2021-11-17T21:23:00Z">
        <w:r w:rsidR="00FF466A">
          <w:rPr>
            <w:lang w:val="en-US" w:eastAsia="zh-CN"/>
          </w:rPr>
          <w:t xml:space="preserve"> or earlier</w:t>
        </w:r>
      </w:ins>
      <w:ins w:id="32" w:author="Ericsson-r2" w:date="2021-11-17T21:22:00Z">
        <w:r w:rsidRPr="00647D1B">
          <w:rPr>
            <w:lang w:val="en-US" w:eastAsia="zh-CN"/>
          </w:rPr>
          <w:t xml:space="preserve"> NRF takes CCA to authenticate </w:t>
        </w:r>
      </w:ins>
      <w:ins w:id="33" w:author="Ericsson-r2" w:date="2021-11-17T21:23:00Z">
        <w:r w:rsidR="00FF466A">
          <w:rPr>
            <w:lang w:val="en-US" w:eastAsia="zh-CN"/>
          </w:rPr>
          <w:t xml:space="preserve">NF Service Consumer </w:t>
        </w:r>
      </w:ins>
      <w:ins w:id="34" w:author="Ericsson-r2" w:date="2021-11-17T21:22:00Z">
        <w:r w:rsidRPr="00647D1B">
          <w:rPr>
            <w:lang w:val="en-US" w:eastAsia="zh-CN"/>
          </w:rPr>
          <w:t xml:space="preserve">if available (i.e., </w:t>
        </w:r>
      </w:ins>
      <w:ins w:id="35" w:author="Ericsson-r2" w:date="2021-11-17T21:23:00Z">
        <w:r w:rsidR="00FF466A">
          <w:rPr>
            <w:lang w:val="en-US" w:eastAsia="zh-CN"/>
          </w:rPr>
          <w:t xml:space="preserve">authentication is </w:t>
        </w:r>
      </w:ins>
      <w:ins w:id="36" w:author="Ericsson-r2" w:date="2021-11-17T21:22:00Z">
        <w:r w:rsidRPr="00647D1B">
          <w:rPr>
            <w:lang w:val="en-US" w:eastAsia="zh-CN"/>
          </w:rPr>
          <w:t>not based on TLS).</w:t>
        </w:r>
        <w:r w:rsidRPr="00647D1B" w:rsidDel="00C62504">
          <w:rPr>
            <w:lang w:val="en-US" w:eastAsia="zh-CN"/>
          </w:rPr>
          <w:t xml:space="preserve"> </w:t>
        </w:r>
      </w:ins>
      <w:del w:id="37" w:author="Nokia" w:date="2021-10-26T12:02:00Z">
        <w:r w:rsidR="00210C3B" w:rsidRPr="00210C3B" w:rsidDel="00C62504">
          <w:rPr>
            <w:lang w:val="en-US" w:eastAsia="zh-CN"/>
          </w:rPr>
          <w:delText>The NRF also verifies if the NF Service Consumer has authorized the DCCF to request an access token on its behalf by verifying the audience included in its CCA.</w:delText>
        </w:r>
      </w:del>
    </w:p>
    <w:p w14:paraId="74D75AFA" w14:textId="5EE85B3C" w:rsidR="00210C3B" w:rsidDel="00306B71" w:rsidRDefault="00C62504" w:rsidP="00C62504">
      <w:pPr>
        <w:pStyle w:val="B1"/>
        <w:rPr>
          <w:del w:id="38" w:author="Ericsson-r1" w:date="2021-11-15T17:37:00Z"/>
          <w:lang w:val="en-US" w:eastAsia="zh-CN"/>
        </w:rPr>
      </w:pPr>
      <w:commentRangeStart w:id="39"/>
      <w:ins w:id="40" w:author="Nokia" w:date="2021-10-26T12:02:00Z">
        <w:del w:id="41" w:author="Ericsson-r1" w:date="2021-11-15T17:37:00Z">
          <w:r w:rsidDel="00306B71">
            <w:rPr>
              <w:lang w:val="en-US" w:eastAsia="zh-CN"/>
            </w:rPr>
            <w:delText>NOTE: When NRF receives the service request from DCCF with the CCA included from the NF Service Consumer with DCCF is listed in the audience, NRF can assume that the DCCF has authenticated the NF Service Consumer before sending the service request to the NRF.</w:delText>
          </w:r>
        </w:del>
      </w:ins>
      <w:commentRangeEnd w:id="39"/>
      <w:r w:rsidR="00F20547">
        <w:rPr>
          <w:rStyle w:val="CommentReference"/>
        </w:rPr>
        <w:commentReference w:id="39"/>
      </w:r>
    </w:p>
    <w:p w14:paraId="1300E5D1" w14:textId="20033A62" w:rsidR="00306B71" w:rsidRDefault="00306B71">
      <w:pPr>
        <w:pStyle w:val="NO"/>
        <w:rPr>
          <w:ins w:id="42" w:author="Ericsson-r1" w:date="2021-11-15T17:38:00Z"/>
          <w:lang w:val="en-US" w:eastAsia="zh-CN"/>
        </w:rPr>
        <w:pPrChange w:id="43" w:author="Ericsson-r1" w:date="2021-11-15T17:38:00Z">
          <w:pPr>
            <w:pStyle w:val="B1"/>
          </w:pPr>
        </w:pPrChange>
      </w:pPr>
      <w:ins w:id="44" w:author="Ericsson-r1" w:date="2021-11-15T17:38:00Z">
        <w:r>
          <w:rPr>
            <w:lang w:val="en-US" w:eastAsia="zh-CN"/>
          </w:rPr>
          <w:t xml:space="preserve">NOTE: In </w:t>
        </w:r>
        <w:r w:rsidRPr="006F6860">
          <w:rPr>
            <w:lang w:val="en-US" w:eastAsia="zh-CN"/>
          </w:rPr>
          <w:t>the case the NRF is from Rel-16 or earlier, after the NRF receives Nnrf_AccessToken_Get request</w:t>
        </w:r>
      </w:ins>
      <w:ins w:id="45" w:author="Ericsson-r1" w:date="2021-11-15T20:06:00Z">
        <w:r w:rsidR="00F20547" w:rsidRPr="006F6860">
          <w:rPr>
            <w:lang w:val="en-US" w:eastAsia="zh-CN"/>
          </w:rPr>
          <w:t xml:space="preserve">, the NRF </w:t>
        </w:r>
      </w:ins>
      <w:ins w:id="46" w:author="Ericsson-r1" w:date="2021-11-15T17:38:00Z">
        <w:r w:rsidRPr="006F6860">
          <w:rPr>
            <w:lang w:val="en-US" w:eastAsia="zh-CN"/>
          </w:rPr>
          <w:t>validates</w:t>
        </w:r>
        <w:r>
          <w:rPr>
            <w:lang w:val="en-US" w:eastAsia="zh-CN"/>
          </w:rPr>
          <w:t xml:space="preserve"> whether the NF Service Consumer (e.g., </w:t>
        </w:r>
        <w:r w:rsidRPr="006F7B72">
          <w:rPr>
            <w:lang w:val="en-US" w:eastAsia="zh-CN"/>
          </w:rPr>
          <w:t>NWDAF)</w:t>
        </w:r>
      </w:ins>
      <w:ins w:id="47" w:author="Ericsson-r1" w:date="2021-11-15T17:39:00Z">
        <w:r>
          <w:rPr>
            <w:lang w:val="en-US" w:eastAsia="zh-CN"/>
          </w:rPr>
          <w:t xml:space="preserve"> is</w:t>
        </w:r>
      </w:ins>
      <w:ins w:id="48" w:author="Ericsson-r1" w:date="2021-11-15T17:38:00Z">
        <w:r>
          <w:rPr>
            <w:lang w:val="en-US" w:eastAsia="zh-CN"/>
          </w:rPr>
          <w:t xml:space="preserve"> authorized to receive the requested service from the NF Service </w:t>
        </w:r>
        <w:r w:rsidRPr="006F6860">
          <w:rPr>
            <w:lang w:val="en-US" w:eastAsia="zh-CN"/>
          </w:rPr>
          <w:t>Producer.</w:t>
        </w:r>
      </w:ins>
      <w:ins w:id="49" w:author="Ericsson-r1" w:date="2021-11-15T20:07:00Z">
        <w:r w:rsidR="00F20547" w:rsidRPr="006F6860">
          <w:rPr>
            <w:lang w:val="en-US" w:eastAsia="zh-CN"/>
          </w:rPr>
          <w:t xml:space="preserve"> The NRF from Rel-16 or earlier does not validate whether the DCCF is authorized to receive the requested service.</w:t>
        </w:r>
      </w:ins>
    </w:p>
    <w:bookmarkEnd w:id="26"/>
    <w:p w14:paraId="7ECC34DB" w14:textId="54731CC5" w:rsidR="00C01EC4" w:rsidRDefault="00210C3B" w:rsidP="00210C3B">
      <w:pPr>
        <w:pStyle w:val="B1"/>
        <w:rPr>
          <w:lang w:val="en-US" w:eastAsia="zh-CN"/>
        </w:rPr>
      </w:pPr>
      <w:r w:rsidRPr="005376A4">
        <w:rPr>
          <w:lang w:val="en-US" w:eastAsia="zh-CN"/>
        </w:rPr>
        <w:t>9.</w:t>
      </w:r>
      <w:r w:rsidRPr="005376A4">
        <w:rPr>
          <w:lang w:val="en-US" w:eastAsia="zh-CN"/>
        </w:rPr>
        <w:tab/>
        <w:t>The NRF after successful verification then generates and provides an access token to the DCCF as described in the clause 13.4.1.1.2, with</w:t>
      </w:r>
      <w:ins w:id="50" w:author="Nokia" w:date="2021-10-26T12:03:00Z">
        <w:r w:rsidR="00C62504" w:rsidRPr="00C62504">
          <w:rPr>
            <w:lang w:val="en-US" w:eastAsia="zh-CN"/>
          </w:rPr>
          <w:t xml:space="preserve"> </w:t>
        </w:r>
        <w:r w:rsidR="00C62504">
          <w:rPr>
            <w:lang w:val="en-US" w:eastAsia="zh-CN"/>
          </w:rPr>
          <w:t>NF Service Consumer Instance (subject), and an</w:t>
        </w:r>
      </w:ins>
      <w:r w:rsidRPr="005376A4">
        <w:rPr>
          <w:lang w:val="en-US" w:eastAsia="zh-CN"/>
        </w:rPr>
        <w:t xml:space="preserve"> additional access token claim</w:t>
      </w:r>
      <w:ins w:id="51" w:author="Nokia" w:date="2021-10-26T12:03:00Z">
        <w:r w:rsidR="00C62504" w:rsidRPr="00C62504">
          <w:rPr>
            <w:lang w:val="en-US" w:eastAsia="zh-CN"/>
          </w:rPr>
          <w:t xml:space="preserve"> </w:t>
        </w:r>
        <w:r w:rsidR="00C62504" w:rsidRPr="00C01EC4">
          <w:rPr>
            <w:lang w:val="en-US" w:eastAsia="zh-CN"/>
          </w:rPr>
          <w:t>containing the identity of DCCF</w:t>
        </w:r>
        <w:r w:rsidR="00C62504">
          <w:rPr>
            <w:lang w:val="en-US" w:eastAsia="zh-CN"/>
          </w:rPr>
          <w:t>,</w:t>
        </w:r>
        <w:r w:rsidR="00C62504" w:rsidRPr="00C01EC4">
          <w:rPr>
            <w:lang w:val="en-US" w:eastAsia="zh-CN"/>
          </w:rPr>
          <w:t xml:space="preserve"> </w:t>
        </w:r>
        <w:r w:rsidR="00C62504">
          <w:rPr>
            <w:lang w:val="en-US" w:eastAsia="zh-CN"/>
          </w:rPr>
          <w:t xml:space="preserve">in order </w:t>
        </w:r>
        <w:r w:rsidR="00C62504" w:rsidRPr="00C01EC4">
          <w:rPr>
            <w:lang w:val="en-US" w:eastAsia="zh-CN"/>
          </w:rPr>
          <w:t>to authorize both NF Service Consumer (i.e. NWDAF) and DCCF to consume the services of NF Service Producer</w:t>
        </w:r>
      </w:ins>
      <w:r w:rsidR="00C62504">
        <w:rPr>
          <w:lang w:val="en-US" w:eastAsia="zh-CN"/>
        </w:rPr>
        <w:t>.</w:t>
      </w:r>
      <w:del w:id="52" w:author="Nokia" w:date="2021-10-26T12:04:00Z">
        <w:r w:rsidRPr="005376A4" w:rsidDel="00C62504">
          <w:rPr>
            <w:lang w:val="en-US" w:eastAsia="zh-CN"/>
          </w:rPr>
          <w:delText xml:space="preserve">s, such that the subject of the access token claims maps to DCCF and NF Service Consumer (e.g.  </w:delText>
        </w:r>
        <w:r w:rsidRPr="00C62504" w:rsidDel="00C62504">
          <w:rPr>
            <w:lang w:val="en-US" w:eastAsia="zh-CN"/>
          </w:rPr>
          <w:delText>NWDAF).</w:delText>
        </w:r>
      </w:del>
    </w:p>
    <w:p w14:paraId="48045A23" w14:textId="59D7C9A5" w:rsidR="00210C3B" w:rsidDel="00C62504" w:rsidRDefault="00210C3B" w:rsidP="00210C3B">
      <w:pPr>
        <w:pStyle w:val="EditorsNote"/>
        <w:rPr>
          <w:del w:id="53" w:author="Nokia" w:date="2021-10-26T12:05:00Z"/>
          <w:lang w:val="en-US" w:eastAsia="zh-CN"/>
        </w:rPr>
      </w:pPr>
      <w:del w:id="54" w:author="Nokia" w:date="2021-10-26T12:05:00Z">
        <w:r w:rsidDel="00C62504">
          <w:rPr>
            <w:lang w:val="en-US" w:eastAsia="zh-CN"/>
          </w:rPr>
          <w:delText>Editorial Note: Whether a single access token is required and the c</w:delText>
        </w:r>
        <w:r w:rsidRPr="00DE5DCC" w:rsidDel="00C62504">
          <w:rPr>
            <w:lang w:val="en-US" w:eastAsia="zh-CN"/>
          </w:rPr>
          <w:delText>ompatibility with Rel</w:delText>
        </w:r>
        <w:r w:rsidDel="00C62504">
          <w:rPr>
            <w:lang w:val="en-US" w:eastAsia="zh-CN"/>
          </w:rPr>
          <w:delText xml:space="preserve"> </w:delText>
        </w:r>
        <w:r w:rsidRPr="00DE5DCC" w:rsidDel="00C62504">
          <w:rPr>
            <w:lang w:val="en-US" w:eastAsia="zh-CN"/>
          </w:rPr>
          <w:delText xml:space="preserve">15,16, NRF and NF </w:delText>
        </w:r>
        <w:r w:rsidDel="00C62504">
          <w:rPr>
            <w:lang w:val="en-US" w:eastAsia="zh-CN"/>
          </w:rPr>
          <w:delText>Service P</w:delText>
        </w:r>
        <w:r w:rsidRPr="00DE5DCC" w:rsidDel="00C62504">
          <w:rPr>
            <w:lang w:val="en-US" w:eastAsia="zh-CN"/>
          </w:rPr>
          <w:delText>roducer is FFS.</w:delText>
        </w:r>
      </w:del>
    </w:p>
    <w:p w14:paraId="6A9D35C6" w14:textId="562CE6E0" w:rsidR="0071606B" w:rsidRDefault="0071606B" w:rsidP="0071606B">
      <w:pPr>
        <w:pStyle w:val="NO"/>
        <w:rPr>
          <w:ins w:id="55" w:author="Nokia" w:date="2021-10-28T13:00:00Z"/>
          <w:lang w:val="en-US" w:eastAsia="zh-CN"/>
        </w:rPr>
      </w:pPr>
      <w:ins w:id="56" w:author="Nokia" w:date="2021-10-28T13:00:00Z">
        <w:r>
          <w:rPr>
            <w:lang w:val="en-US" w:eastAsia="zh-CN"/>
          </w:rPr>
          <w:t xml:space="preserve">NOTE: In the case the NRF is from Rel-16 or earlier, </w:t>
        </w:r>
        <w:del w:id="57" w:author="Ericsson-r1" w:date="2021-11-16T09:18:00Z">
          <w:r w:rsidDel="006F6860">
            <w:rPr>
              <w:lang w:val="en-US" w:eastAsia="zh-CN"/>
            </w:rPr>
            <w:delText xml:space="preserve">after the NRF receives Nnrf_AccessToken_Get request and validates whether the NF Service Consumer (e.g., </w:delText>
          </w:r>
          <w:r w:rsidRPr="006F7B72" w:rsidDel="006F6860">
            <w:rPr>
              <w:lang w:val="en-US" w:eastAsia="zh-CN"/>
            </w:rPr>
            <w:delText>NWDAF)</w:delText>
          </w:r>
        </w:del>
        <w:del w:id="58" w:author="Ericsson-r1" w:date="2021-11-15T17:40:00Z">
          <w:r w:rsidRPr="006F7B72" w:rsidDel="00306B71">
            <w:rPr>
              <w:lang w:val="en-US" w:eastAsia="zh-CN"/>
            </w:rPr>
            <w:delText xml:space="preserve"> and the DCCF are</w:delText>
          </w:r>
        </w:del>
        <w:del w:id="59" w:author="Ericsson-r1" w:date="2021-11-16T09:18:00Z">
          <w:r w:rsidDel="006F6860">
            <w:rPr>
              <w:lang w:val="en-US" w:eastAsia="zh-CN"/>
            </w:rPr>
            <w:delText xml:space="preserve"> authorized to receive the requested service from the NF Service Producer, </w:delText>
          </w:r>
        </w:del>
        <w:r>
          <w:rPr>
            <w:lang w:val="en-US" w:eastAsia="zh-CN"/>
          </w:rPr>
          <w:t>the NRF generates an OAuth2.0 access token with “subject” claim mapped to the NF Service Consumer (e.g., NWDAF) and no additional claim for the DCCF identity is added.</w:t>
        </w:r>
      </w:ins>
    </w:p>
    <w:p w14:paraId="6A02C30F" w14:textId="6EDFF1E3" w:rsidR="00210C3B" w:rsidRDefault="00210C3B" w:rsidP="00210C3B">
      <w:pPr>
        <w:pStyle w:val="B1"/>
        <w:rPr>
          <w:lang w:val="en-US" w:eastAsia="zh-CN"/>
        </w:rPr>
      </w:pPr>
      <w:r>
        <w:rPr>
          <w:lang w:val="en-US" w:eastAsia="zh-CN"/>
        </w:rPr>
        <w:t>10.</w:t>
      </w:r>
      <w:r>
        <w:rPr>
          <w:lang w:val="en-US" w:eastAsia="zh-CN"/>
        </w:rPr>
        <w:tab/>
        <w:t>The DCCF requests service from the NF Service Producer. The request also consists of CCA_NWDAF, so that the NF Service Producer(s) authenticates the NF Service Consumer (e.g. NWDAF)</w:t>
      </w:r>
      <w:ins w:id="60" w:author="Nokia" w:date="2021-10-26T12:06:00Z">
        <w:r w:rsidR="00C62504">
          <w:rPr>
            <w:lang w:val="en-US" w:eastAsia="zh-CN"/>
          </w:rPr>
          <w:t>.</w:t>
        </w:r>
      </w:ins>
      <w:r>
        <w:rPr>
          <w:lang w:val="en-US" w:eastAsia="zh-CN"/>
        </w:rPr>
        <w:t xml:space="preserve"> </w:t>
      </w:r>
      <w:del w:id="61" w:author="Nokia" w:date="2021-10-26T12:06:00Z">
        <w:r w:rsidDel="00C62504">
          <w:rPr>
            <w:lang w:val="en-US" w:eastAsia="zh-CN"/>
          </w:rPr>
          <w:delText>and also implicitly verify that the NF service consumer has authorized DCCF to access services on its behalf.</w:delText>
        </w:r>
      </w:del>
    </w:p>
    <w:p w14:paraId="07020832" w14:textId="472A056A" w:rsidR="00210C3B" w:rsidDel="003527F3" w:rsidRDefault="00210C3B" w:rsidP="00210C3B">
      <w:pPr>
        <w:pStyle w:val="EditorsNote"/>
        <w:rPr>
          <w:del w:id="62" w:author="Nokia" w:date="2021-10-26T12:06:00Z"/>
          <w:lang w:val="en-US" w:eastAsia="zh-CN"/>
        </w:rPr>
      </w:pPr>
      <w:del w:id="63" w:author="Nokia" w:date="2021-10-26T12:06:00Z">
        <w:r w:rsidDel="00C62504">
          <w:rPr>
            <w:lang w:val="en-US" w:eastAsia="zh-CN"/>
          </w:rPr>
          <w:delText>Editorial Note: Whether having two CCA is required and if needed h</w:delText>
        </w:r>
        <w:r w:rsidRPr="00DE5DCC" w:rsidDel="00C62504">
          <w:rPr>
            <w:lang w:val="en-US" w:eastAsia="zh-CN"/>
          </w:rPr>
          <w:delText>ow to solve transferring two CCAs (when applicable) is FFS.</w:delText>
        </w:r>
      </w:del>
    </w:p>
    <w:p w14:paraId="1DD49210" w14:textId="3EFAA7A0" w:rsidR="00647D1B" w:rsidRPr="00647D1B" w:rsidRDefault="00210C3B" w:rsidP="00647D1B">
      <w:pPr>
        <w:pStyle w:val="B1"/>
        <w:rPr>
          <w:ins w:id="64" w:author="Ericsson-r2" w:date="2021-11-17T21:19:00Z"/>
          <w:lang w:val="en-US" w:eastAsia="zh-CN"/>
        </w:rPr>
      </w:pPr>
      <w:r>
        <w:rPr>
          <w:lang w:val="en-US" w:eastAsia="zh-CN"/>
        </w:rPr>
        <w:t>11.</w:t>
      </w:r>
      <w:r>
        <w:rPr>
          <w:lang w:val="en-US" w:eastAsia="zh-CN"/>
        </w:rPr>
        <w:tab/>
        <w:t>The NF Service Producer(s) authenticate the NF Service Consumer and verify the access token as specified in the Clause 13.4.1.1.2</w:t>
      </w:r>
      <w:r w:rsidR="007A186D" w:rsidRPr="007A186D">
        <w:rPr>
          <w:lang w:val="en-US" w:eastAsia="zh-CN"/>
        </w:rPr>
        <w:t xml:space="preserve"> </w:t>
      </w:r>
      <w:ins w:id="65" w:author="Nokia" w:date="2021-10-27T18:30:00Z">
        <w:r w:rsidR="007A186D">
          <w:rPr>
            <w:lang w:val="en-US" w:eastAsia="zh-CN"/>
          </w:rPr>
          <w:t>and ensures that the DCCF identity is included as an access token additional claim.</w:t>
        </w:r>
        <w:del w:id="66" w:author="Mavenir05" w:date="2021-10-26T22:53:00Z">
          <w:r w:rsidR="007A186D" w:rsidDel="00BB19A4">
            <w:rPr>
              <w:lang w:val="en-US" w:eastAsia="zh-CN"/>
            </w:rPr>
            <w:delText>,</w:delText>
          </w:r>
        </w:del>
        <w:r w:rsidR="007A186D">
          <w:rPr>
            <w:lang w:val="en-US" w:eastAsia="zh-CN"/>
          </w:rPr>
          <w:t xml:space="preserve"> If the </w:t>
        </w:r>
        <w:r w:rsidR="007A186D" w:rsidRPr="00797A2B">
          <w:rPr>
            <w:lang w:val="en-US" w:eastAsia="zh-CN"/>
          </w:rPr>
          <w:t>DCCF identity is not included in the access token additional claims, e.g., NRF is Release 16 or prior, the NF Service Producer shall authorize the DCCF locally. After authentication and authorization is successful, the</w:t>
        </w:r>
        <w:r w:rsidR="007A186D">
          <w:rPr>
            <w:u w:val="double"/>
            <w:lang w:val="en-US" w:eastAsia="zh-CN"/>
          </w:rPr>
          <w:t xml:space="preserve"> </w:t>
        </w:r>
      </w:ins>
      <w:r>
        <w:rPr>
          <w:lang w:val="en-US" w:eastAsia="zh-CN"/>
        </w:rPr>
        <w:t>NF Service Producer(s) execute the service after successful verification.</w:t>
      </w:r>
      <w:ins w:id="67" w:author="Ericsson-r2" w:date="2021-11-17T21:18:00Z">
        <w:r w:rsidR="00647D1B">
          <w:rPr>
            <w:lang w:val="en-US" w:eastAsia="zh-CN"/>
          </w:rPr>
          <w:t xml:space="preserve"> </w:t>
        </w:r>
      </w:ins>
      <w:ins w:id="68" w:author="Ericsson-r2" w:date="2021-11-17T21:19:00Z">
        <w:r w:rsidR="00647D1B" w:rsidRPr="00647D1B">
          <w:rPr>
            <w:lang w:val="en-US" w:eastAsia="zh-CN"/>
          </w:rPr>
          <w:t>DCCF may include an additional CCA for authentication.</w:t>
        </w:r>
      </w:ins>
    </w:p>
    <w:p w14:paraId="74010F4C" w14:textId="13E607C2" w:rsidR="00210C3B" w:rsidRDefault="00647D1B" w:rsidP="00FF466A">
      <w:pPr>
        <w:pStyle w:val="NO"/>
        <w:rPr>
          <w:lang w:val="en-US" w:eastAsia="zh-CN"/>
        </w:rPr>
        <w:pPrChange w:id="69" w:author="Ericsson-r2" w:date="2021-11-17T21:26:00Z">
          <w:pPr>
            <w:pStyle w:val="B1"/>
          </w:pPr>
        </w:pPrChange>
      </w:pPr>
      <w:ins w:id="70" w:author="Ericsson-r2" w:date="2021-11-17T21:19:00Z">
        <w:r w:rsidRPr="00FF466A">
          <w:rPr>
            <w:rPrChange w:id="71" w:author="Ericsson-r2" w:date="2021-11-17T21:26:00Z">
              <w:rPr>
                <w:lang w:val="en-US" w:eastAsia="zh-CN"/>
              </w:rPr>
            </w:rPrChange>
          </w:rPr>
          <w:t>NOTE: Rel-16</w:t>
        </w:r>
      </w:ins>
      <w:ins w:id="72" w:author="Ericsson-r2" w:date="2021-11-17T21:20:00Z">
        <w:r w:rsidRPr="00FF466A">
          <w:rPr>
            <w:rPrChange w:id="73" w:author="Ericsson-r2" w:date="2021-11-17T21:26:00Z">
              <w:rPr>
                <w:lang w:val="en-US" w:eastAsia="zh-CN"/>
              </w:rPr>
            </w:rPrChange>
          </w:rPr>
          <w:t xml:space="preserve"> or earlier</w:t>
        </w:r>
      </w:ins>
      <w:ins w:id="74" w:author="Ericsson-r2" w:date="2021-11-17T21:22:00Z">
        <w:r w:rsidRPr="00FF466A">
          <w:rPr>
            <w:rPrChange w:id="75" w:author="Ericsson-r2" w:date="2021-11-17T21:26:00Z">
              <w:rPr>
                <w:lang w:val="en-US" w:eastAsia="zh-CN"/>
              </w:rPr>
            </w:rPrChange>
          </w:rPr>
          <w:t xml:space="preserve"> </w:t>
        </w:r>
      </w:ins>
      <w:ins w:id="76" w:author="Ericsson-r2" w:date="2021-11-17T21:19:00Z">
        <w:r w:rsidRPr="00FF466A">
          <w:rPr>
            <w:rPrChange w:id="77" w:author="Ericsson-r2" w:date="2021-11-17T21:26:00Z">
              <w:rPr>
                <w:lang w:val="en-US" w:eastAsia="zh-CN"/>
              </w:rPr>
            </w:rPrChange>
          </w:rPr>
          <w:t>NF Service Producer</w:t>
        </w:r>
        <w:r w:rsidRPr="00647D1B">
          <w:rPr>
            <w:lang w:val="en-US" w:eastAsia="zh-CN"/>
          </w:rPr>
          <w:t xml:space="preserve"> takes CCA to authenticate</w:t>
        </w:r>
      </w:ins>
      <w:ins w:id="78" w:author="Ericsson-r2" w:date="2021-11-17T21:20:00Z">
        <w:r>
          <w:rPr>
            <w:lang w:val="en-US" w:eastAsia="zh-CN"/>
          </w:rPr>
          <w:t xml:space="preserve"> NF</w:t>
        </w:r>
      </w:ins>
      <w:ins w:id="79" w:author="Ericsson-r2" w:date="2021-11-17T21:21:00Z">
        <w:r>
          <w:rPr>
            <w:lang w:val="en-US" w:eastAsia="zh-CN"/>
          </w:rPr>
          <w:t xml:space="preserve"> Service Consumer</w:t>
        </w:r>
      </w:ins>
      <w:ins w:id="80" w:author="Ericsson-r2" w:date="2021-11-17T21:19:00Z">
        <w:r w:rsidRPr="00647D1B">
          <w:rPr>
            <w:lang w:val="en-US" w:eastAsia="zh-CN"/>
          </w:rPr>
          <w:t xml:space="preserve"> if available (i.e., </w:t>
        </w:r>
      </w:ins>
      <w:ins w:id="81" w:author="Ericsson-r2" w:date="2021-11-17T21:21:00Z">
        <w:r>
          <w:rPr>
            <w:lang w:val="en-US" w:eastAsia="zh-CN"/>
          </w:rPr>
          <w:t xml:space="preserve">authentication is </w:t>
        </w:r>
      </w:ins>
      <w:ins w:id="82" w:author="Ericsson-r2" w:date="2021-11-17T21:19:00Z">
        <w:r w:rsidRPr="00647D1B">
          <w:rPr>
            <w:lang w:val="en-US" w:eastAsia="zh-CN"/>
          </w:rPr>
          <w:t>not based on TLS).</w:t>
        </w:r>
      </w:ins>
    </w:p>
    <w:p w14:paraId="67B4CC18" w14:textId="77777777" w:rsidR="00210C3B" w:rsidRDefault="00210C3B" w:rsidP="00210C3B">
      <w:pPr>
        <w:pStyle w:val="B1"/>
        <w:rPr>
          <w:lang w:val="en-US" w:eastAsia="zh-CN"/>
        </w:rPr>
      </w:pPr>
      <w:r w:rsidRPr="004A6351">
        <w:rPr>
          <w:lang w:val="en-US" w:eastAsia="zh-CN"/>
        </w:rPr>
        <w:t xml:space="preserve">12. The NF Service Producer(s) </w:t>
      </w:r>
      <w:r>
        <w:rPr>
          <w:lang w:val="en-US" w:eastAsia="zh-CN"/>
        </w:rPr>
        <w:t xml:space="preserve">shall </w:t>
      </w:r>
      <w:r w:rsidRPr="004A6351">
        <w:rPr>
          <w:lang w:val="en-US" w:eastAsia="zh-CN"/>
        </w:rPr>
        <w:t xml:space="preserve">provide requested data to the </w:t>
      </w:r>
      <w:r>
        <w:rPr>
          <w:lang w:val="en-US" w:eastAsia="zh-CN"/>
        </w:rPr>
        <w:t>DCCF</w:t>
      </w:r>
      <w:r w:rsidRPr="004A6351">
        <w:rPr>
          <w:lang w:val="en-US" w:eastAsia="zh-CN"/>
        </w:rPr>
        <w:t>.</w:t>
      </w:r>
    </w:p>
    <w:p w14:paraId="1E06ADBB" w14:textId="77777777" w:rsidR="00210C3B" w:rsidRPr="004A6351" w:rsidRDefault="00210C3B" w:rsidP="00210C3B">
      <w:pPr>
        <w:pStyle w:val="B1"/>
        <w:rPr>
          <w:lang w:val="en-US" w:eastAsia="zh-CN"/>
        </w:rPr>
      </w:pPr>
      <w:r>
        <w:rPr>
          <w:lang w:val="en-US" w:eastAsia="zh-CN"/>
        </w:rPr>
        <w:t>13. The DCCF forwards the received data to the data consumer(s).</w:t>
      </w:r>
    </w:p>
    <w:p w14:paraId="01439FD3" w14:textId="739A9331" w:rsidR="00210C3B" w:rsidRDefault="00210C3B" w:rsidP="00210C3B">
      <w:pPr>
        <w:pStyle w:val="NO"/>
        <w:rPr>
          <w:ins w:id="83" w:author="Nokia" w:date="2021-10-26T12:07:00Z"/>
          <w:lang w:val="en-US" w:eastAsia="zh-CN"/>
        </w:rPr>
      </w:pPr>
      <w:r>
        <w:rPr>
          <w:lang w:val="en-US" w:eastAsia="zh-CN"/>
        </w:rPr>
        <w:lastRenderedPageBreak/>
        <w:t>NOTE: In the case a new data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(as specified in Clause 6.2.6.3.2 in TS 23.288[x]), or in the case of access token verification failure, the DCCF rejects the request received by the data consumer.</w:t>
      </w:r>
    </w:p>
    <w:p w14:paraId="0C0DB9E9" w14:textId="3DB1B0E3" w:rsidR="00C62504" w:rsidDel="00C62504" w:rsidRDefault="00C62504" w:rsidP="00210C3B">
      <w:pPr>
        <w:pStyle w:val="NO"/>
        <w:rPr>
          <w:ins w:id="84" w:author="Chaitanya Aggarwal" w:date="2021-10-18T10:09:00Z"/>
          <w:del w:id="85" w:author="Nokia" w:date="2021-10-26T12:07:00Z"/>
          <w:lang w:val="en-US" w:eastAsia="zh-CN"/>
        </w:rPr>
      </w:pPr>
      <w:ins w:id="86" w:author="Nokia" w:date="2021-10-26T12:07:00Z">
        <w:r>
          <w:rPr>
            <w:lang w:val="en-US" w:eastAsia="zh-CN"/>
          </w:rPr>
          <w:t xml:space="preserve">NOTE: In the case the NF Service Producer is from Rel 16 or earlier, </w:t>
        </w:r>
      </w:ins>
      <w:ins w:id="87" w:author="Nokia" w:date="2021-10-27T18:29:00Z">
        <w:r w:rsidR="007A186D">
          <w:rPr>
            <w:lang w:val="en-US" w:eastAsia="zh-CN"/>
          </w:rPr>
          <w:t>the</w:t>
        </w:r>
      </w:ins>
      <w:ins w:id="88" w:author="Nokia" w:date="2021-10-26T12:07:00Z">
        <w:r>
          <w:rPr>
            <w:lang w:val="en-US" w:eastAsia="zh-CN"/>
          </w:rPr>
          <w:t xml:space="preserve"> NF Service Producer authorizes the NF Service Consumer (e.g., NWDAF) by validating the received OAuth2.0 access token which has the “subject” claim maps to the NF Service Consumer (e.g., NWDAF).</w:t>
        </w:r>
      </w:ins>
      <w:ins w:id="89" w:author="Ericsson-r2" w:date="2021-11-17T21:50:00Z">
        <w:r w:rsidR="00956BA3">
          <w:rPr>
            <w:lang w:val="en-US" w:eastAsia="zh-CN"/>
          </w:rPr>
          <w:t xml:space="preserve"> </w:t>
        </w:r>
      </w:ins>
      <w:ins w:id="90" w:author="Nokia" w:date="2021-10-26T12:07:00Z">
        <w:del w:id="91" w:author="Ericsson-r2" w:date="2021-11-17T21:50:00Z">
          <w:r w:rsidDel="00956BA3">
            <w:rPr>
              <w:lang w:val="en-US" w:eastAsia="zh-CN"/>
            </w:rPr>
            <w:delText xml:space="preserve"> </w:delText>
          </w:r>
        </w:del>
      </w:ins>
      <w:ins w:id="92" w:author="Ericsson-r2" w:date="2021-11-17T21:49:00Z">
        <w:r w:rsidR="00956BA3" w:rsidRPr="00956BA3">
          <w:rPr>
            <w:lang w:val="en-US" w:eastAsia="zh-CN"/>
          </w:rPr>
          <w:t>Rel-16 or earlier NF Service Producer authorization of the DCCF is a deployment specific based on any of the available 5GC authorization method(s).</w:t>
        </w:r>
      </w:ins>
      <w:ins w:id="93" w:author="Nokia" w:date="2021-10-26T12:07:00Z">
        <w:del w:id="94" w:author="Ericsson-r2" w:date="2021-11-17T21:16:00Z">
          <w:r w:rsidDel="00647D1B">
            <w:rPr>
              <w:lang w:val="en-US" w:eastAsia="zh-CN"/>
            </w:rPr>
            <w:delText>For the authorization of the DCCF, the NF Service Producer will use static authorization.</w:delText>
          </w:r>
        </w:del>
      </w:ins>
    </w:p>
    <w:p w14:paraId="3047157B" w14:textId="4C5DD7BB" w:rsidR="00B0242A" w:rsidRPr="008E7C21" w:rsidRDefault="00F2161B" w:rsidP="003527F3">
      <w:pPr>
        <w:pStyle w:val="NO"/>
        <w:rPr>
          <w:noProof/>
          <w:lang w:val="en-US"/>
        </w:rPr>
      </w:pPr>
      <w:del w:id="95" w:author="Nokia" w:date="2021-10-26T12:07:00Z">
        <w:r w:rsidDel="00C62504">
          <w:rPr>
            <w:lang w:val="en-US" w:eastAsia="zh-CN"/>
          </w:rPr>
          <w:delText xml:space="preserve"> </w:delText>
        </w:r>
      </w:del>
      <w:bookmarkEnd w:id="11"/>
      <w:bookmarkEnd w:id="12"/>
    </w:p>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bookmarkEnd w:id="0"/>
    <w:p w14:paraId="7DF23C55"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Ericsson-r1" w:date="2021-11-15T20:04:00Z" w:initials="Er1">
    <w:p w14:paraId="34E0B9F4" w14:textId="40A970F2" w:rsidR="00F20547" w:rsidRDefault="00F20547">
      <w:pPr>
        <w:pStyle w:val="CommentText"/>
      </w:pPr>
      <w:r>
        <w:rPr>
          <w:rStyle w:val="CommentReference"/>
        </w:rPr>
        <w:annotationRef/>
      </w:r>
      <w:r>
        <w:t>Maybe it would be good to clarify exactly what should be the audience of CCA_NWDAF? DCCF, NRF, NF producer type? Proposal to remove the note for the moment.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E0B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3BC0" w16cex:dateUtc="2021-11-1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0B9F4" w16cid:durableId="253D3B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6DC9" w14:textId="77777777" w:rsidR="00441EC7" w:rsidRDefault="00441EC7">
      <w:r>
        <w:separator/>
      </w:r>
    </w:p>
  </w:endnote>
  <w:endnote w:type="continuationSeparator" w:id="0">
    <w:p w14:paraId="7DD8374F" w14:textId="77777777" w:rsidR="00441EC7" w:rsidRDefault="0044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8831" w14:textId="77777777" w:rsidR="0068573F" w:rsidRDefault="006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9BFD" w14:textId="77777777" w:rsidR="0068573F" w:rsidRDefault="006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C9F0" w14:textId="77777777" w:rsidR="0068573F" w:rsidRDefault="006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877E" w14:textId="77777777" w:rsidR="00441EC7" w:rsidRDefault="00441EC7">
      <w:r>
        <w:separator/>
      </w:r>
    </w:p>
  </w:footnote>
  <w:footnote w:type="continuationSeparator" w:id="0">
    <w:p w14:paraId="6938F2DD" w14:textId="77777777" w:rsidR="00441EC7" w:rsidRDefault="0044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69F4" w14:textId="77777777" w:rsidR="0068573F" w:rsidRDefault="006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AB41" w14:textId="77777777" w:rsidR="0068573F" w:rsidRDefault="0068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2">
    <w15:presenceInfo w15:providerId="None" w15:userId="Ericsson-r2"/>
  </w15:person>
  <w15:person w15:author="MVNR">
    <w15:presenceInfo w15:providerId="None" w15:userId="MVNR"/>
  </w15:person>
  <w15:person w15:author="Nokia">
    <w15:presenceInfo w15:providerId="None" w15:userId="Nokia"/>
  </w15:person>
  <w15:person w15:author="Mavenir05">
    <w15:presenceInfo w15:providerId="None" w15:userId="Mavenir05"/>
  </w15:person>
  <w15:person w15:author="Chaitanya Aggarwal">
    <w15:presenceInfo w15:providerId="None" w15:userId="Chaitanya Aggar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52D58"/>
    <w:rsid w:val="000920BE"/>
    <w:rsid w:val="000A3687"/>
    <w:rsid w:val="000A6394"/>
    <w:rsid w:val="000B2C68"/>
    <w:rsid w:val="000B7FED"/>
    <w:rsid w:val="000C038A"/>
    <w:rsid w:val="000C6598"/>
    <w:rsid w:val="000D1AB8"/>
    <w:rsid w:val="00113863"/>
    <w:rsid w:val="001258AE"/>
    <w:rsid w:val="001320C0"/>
    <w:rsid w:val="00145D43"/>
    <w:rsid w:val="0015233E"/>
    <w:rsid w:val="00161B65"/>
    <w:rsid w:val="001724A4"/>
    <w:rsid w:val="00192C46"/>
    <w:rsid w:val="001A08B3"/>
    <w:rsid w:val="001A7B60"/>
    <w:rsid w:val="001B52F0"/>
    <w:rsid w:val="001B7A65"/>
    <w:rsid w:val="001D16CF"/>
    <w:rsid w:val="001E0764"/>
    <w:rsid w:val="001E41F3"/>
    <w:rsid w:val="00210C3B"/>
    <w:rsid w:val="0026004D"/>
    <w:rsid w:val="002640DD"/>
    <w:rsid w:val="00275D12"/>
    <w:rsid w:val="00284FEB"/>
    <w:rsid w:val="002860C4"/>
    <w:rsid w:val="002B5741"/>
    <w:rsid w:val="002B7734"/>
    <w:rsid w:val="002C0F75"/>
    <w:rsid w:val="002C595A"/>
    <w:rsid w:val="002C5C6D"/>
    <w:rsid w:val="002E0587"/>
    <w:rsid w:val="00305409"/>
    <w:rsid w:val="00306B71"/>
    <w:rsid w:val="00330857"/>
    <w:rsid w:val="00334991"/>
    <w:rsid w:val="003363E1"/>
    <w:rsid w:val="003527F3"/>
    <w:rsid w:val="003609EF"/>
    <w:rsid w:val="0036231A"/>
    <w:rsid w:val="0037255E"/>
    <w:rsid w:val="00374DD4"/>
    <w:rsid w:val="00377234"/>
    <w:rsid w:val="003B7BD5"/>
    <w:rsid w:val="003C7FF9"/>
    <w:rsid w:val="003D786C"/>
    <w:rsid w:val="003E1A36"/>
    <w:rsid w:val="00410371"/>
    <w:rsid w:val="004242F1"/>
    <w:rsid w:val="00441EC7"/>
    <w:rsid w:val="004643F3"/>
    <w:rsid w:val="004751A6"/>
    <w:rsid w:val="00475B57"/>
    <w:rsid w:val="004825BE"/>
    <w:rsid w:val="004B75B7"/>
    <w:rsid w:val="004E2903"/>
    <w:rsid w:val="004F1C65"/>
    <w:rsid w:val="0051580D"/>
    <w:rsid w:val="00532BB2"/>
    <w:rsid w:val="00537698"/>
    <w:rsid w:val="00542316"/>
    <w:rsid w:val="00547111"/>
    <w:rsid w:val="00553B78"/>
    <w:rsid w:val="00577C6C"/>
    <w:rsid w:val="0058204A"/>
    <w:rsid w:val="00592D74"/>
    <w:rsid w:val="00592F81"/>
    <w:rsid w:val="005972A3"/>
    <w:rsid w:val="005A2429"/>
    <w:rsid w:val="005E2C44"/>
    <w:rsid w:val="005E5E9F"/>
    <w:rsid w:val="00605367"/>
    <w:rsid w:val="00621188"/>
    <w:rsid w:val="006257ED"/>
    <w:rsid w:val="00627246"/>
    <w:rsid w:val="00637F72"/>
    <w:rsid w:val="00643533"/>
    <w:rsid w:val="00647D1B"/>
    <w:rsid w:val="00683A18"/>
    <w:rsid w:val="0068573F"/>
    <w:rsid w:val="00695808"/>
    <w:rsid w:val="006A3D0E"/>
    <w:rsid w:val="006B46FB"/>
    <w:rsid w:val="006C1CEA"/>
    <w:rsid w:val="006D198A"/>
    <w:rsid w:val="006D554B"/>
    <w:rsid w:val="006D740E"/>
    <w:rsid w:val="006E21FB"/>
    <w:rsid w:val="006F6860"/>
    <w:rsid w:val="006F7B72"/>
    <w:rsid w:val="00700A1F"/>
    <w:rsid w:val="0071606B"/>
    <w:rsid w:val="007307C4"/>
    <w:rsid w:val="007419D3"/>
    <w:rsid w:val="00787E4B"/>
    <w:rsid w:val="00792342"/>
    <w:rsid w:val="007977A8"/>
    <w:rsid w:val="00797A2B"/>
    <w:rsid w:val="007A186D"/>
    <w:rsid w:val="007B512A"/>
    <w:rsid w:val="007C2097"/>
    <w:rsid w:val="007C3423"/>
    <w:rsid w:val="007D6A07"/>
    <w:rsid w:val="007F0F25"/>
    <w:rsid w:val="007F7259"/>
    <w:rsid w:val="008040A8"/>
    <w:rsid w:val="00811F30"/>
    <w:rsid w:val="00821A8A"/>
    <w:rsid w:val="008279FA"/>
    <w:rsid w:val="00833730"/>
    <w:rsid w:val="00840605"/>
    <w:rsid w:val="00847132"/>
    <w:rsid w:val="008626E7"/>
    <w:rsid w:val="00870EE7"/>
    <w:rsid w:val="00872591"/>
    <w:rsid w:val="00883B8D"/>
    <w:rsid w:val="0088624A"/>
    <w:rsid w:val="008863B9"/>
    <w:rsid w:val="008A157E"/>
    <w:rsid w:val="008A45A6"/>
    <w:rsid w:val="008A6B39"/>
    <w:rsid w:val="008B0555"/>
    <w:rsid w:val="008D172D"/>
    <w:rsid w:val="008E3BD1"/>
    <w:rsid w:val="008E49DE"/>
    <w:rsid w:val="008E6D66"/>
    <w:rsid w:val="008E7C21"/>
    <w:rsid w:val="008F01DC"/>
    <w:rsid w:val="008F686C"/>
    <w:rsid w:val="009034CA"/>
    <w:rsid w:val="00904FCB"/>
    <w:rsid w:val="009148DE"/>
    <w:rsid w:val="00941E30"/>
    <w:rsid w:val="00956BA3"/>
    <w:rsid w:val="00970A5E"/>
    <w:rsid w:val="009777D9"/>
    <w:rsid w:val="00991B88"/>
    <w:rsid w:val="00992A5D"/>
    <w:rsid w:val="009A4220"/>
    <w:rsid w:val="009A5753"/>
    <w:rsid w:val="009A579D"/>
    <w:rsid w:val="009B63B0"/>
    <w:rsid w:val="009B7840"/>
    <w:rsid w:val="009C4F70"/>
    <w:rsid w:val="009C5925"/>
    <w:rsid w:val="009D7C49"/>
    <w:rsid w:val="009E3297"/>
    <w:rsid w:val="009E7329"/>
    <w:rsid w:val="009F734F"/>
    <w:rsid w:val="00A200B5"/>
    <w:rsid w:val="00A246B6"/>
    <w:rsid w:val="00A36FB3"/>
    <w:rsid w:val="00A4076F"/>
    <w:rsid w:val="00A47E70"/>
    <w:rsid w:val="00A50CF0"/>
    <w:rsid w:val="00A6322D"/>
    <w:rsid w:val="00A7671C"/>
    <w:rsid w:val="00A87879"/>
    <w:rsid w:val="00AA2CBC"/>
    <w:rsid w:val="00AB5F4C"/>
    <w:rsid w:val="00AB6AD4"/>
    <w:rsid w:val="00AC3A2E"/>
    <w:rsid w:val="00AC5820"/>
    <w:rsid w:val="00AD1CD8"/>
    <w:rsid w:val="00AE29FF"/>
    <w:rsid w:val="00AE44F6"/>
    <w:rsid w:val="00AF66EB"/>
    <w:rsid w:val="00B0242A"/>
    <w:rsid w:val="00B06038"/>
    <w:rsid w:val="00B258BB"/>
    <w:rsid w:val="00B62AC8"/>
    <w:rsid w:val="00B66269"/>
    <w:rsid w:val="00B67B97"/>
    <w:rsid w:val="00B71D77"/>
    <w:rsid w:val="00B968C8"/>
    <w:rsid w:val="00BA3EC5"/>
    <w:rsid w:val="00BA51D9"/>
    <w:rsid w:val="00BA7AF8"/>
    <w:rsid w:val="00BB19A4"/>
    <w:rsid w:val="00BB30DC"/>
    <w:rsid w:val="00BB5DFC"/>
    <w:rsid w:val="00BD279D"/>
    <w:rsid w:val="00BD6BB8"/>
    <w:rsid w:val="00BE2D79"/>
    <w:rsid w:val="00BF2D65"/>
    <w:rsid w:val="00C01EC4"/>
    <w:rsid w:val="00C61486"/>
    <w:rsid w:val="00C61A19"/>
    <w:rsid w:val="00C62504"/>
    <w:rsid w:val="00C66BA2"/>
    <w:rsid w:val="00C746C9"/>
    <w:rsid w:val="00C84E10"/>
    <w:rsid w:val="00C95985"/>
    <w:rsid w:val="00C97F71"/>
    <w:rsid w:val="00CA4958"/>
    <w:rsid w:val="00CA6A1C"/>
    <w:rsid w:val="00CC02A0"/>
    <w:rsid w:val="00CC5026"/>
    <w:rsid w:val="00CC68D0"/>
    <w:rsid w:val="00D03F9A"/>
    <w:rsid w:val="00D0667C"/>
    <w:rsid w:val="00D06D51"/>
    <w:rsid w:val="00D24991"/>
    <w:rsid w:val="00D311A7"/>
    <w:rsid w:val="00D50255"/>
    <w:rsid w:val="00D564D7"/>
    <w:rsid w:val="00D61415"/>
    <w:rsid w:val="00D66520"/>
    <w:rsid w:val="00D752AB"/>
    <w:rsid w:val="00DE34CF"/>
    <w:rsid w:val="00DE5DCC"/>
    <w:rsid w:val="00DF3808"/>
    <w:rsid w:val="00E021E8"/>
    <w:rsid w:val="00E11872"/>
    <w:rsid w:val="00E13F3D"/>
    <w:rsid w:val="00E30078"/>
    <w:rsid w:val="00E343E0"/>
    <w:rsid w:val="00E34898"/>
    <w:rsid w:val="00EB09B7"/>
    <w:rsid w:val="00EC6D9C"/>
    <w:rsid w:val="00EC7DB4"/>
    <w:rsid w:val="00EE7D7C"/>
    <w:rsid w:val="00F071B4"/>
    <w:rsid w:val="00F077CB"/>
    <w:rsid w:val="00F20547"/>
    <w:rsid w:val="00F2161B"/>
    <w:rsid w:val="00F2389F"/>
    <w:rsid w:val="00F25D98"/>
    <w:rsid w:val="00F300FB"/>
    <w:rsid w:val="00F35144"/>
    <w:rsid w:val="00F874FA"/>
    <w:rsid w:val="00F91F98"/>
    <w:rsid w:val="00F9317E"/>
    <w:rsid w:val="00FA7595"/>
    <w:rsid w:val="00FB6386"/>
    <w:rsid w:val="00FC37D2"/>
    <w:rsid w:val="00FC7EFE"/>
    <w:rsid w:val="00FD22B6"/>
    <w:rsid w:val="00FD4496"/>
    <w:rsid w:val="00FD65F4"/>
    <w:rsid w:val="00FE51BC"/>
    <w:rsid w:val="00FF46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B1Zchn">
    <w:name w:val="B1 Zchn"/>
    <w:rsid w:val="008E7C21"/>
    <w:rPr>
      <w:lang w:eastAsia="en-US"/>
    </w:rPr>
  </w:style>
  <w:style w:type="character" w:customStyle="1" w:styleId="TFChar">
    <w:name w:val="TF Char"/>
    <w:rsid w:val="008E7C21"/>
    <w:rPr>
      <w:rFonts w:ascii="Arial" w:hAnsi="Arial"/>
      <w:b/>
      <w:lang w:eastAsia="en-US"/>
    </w:rPr>
  </w:style>
  <w:style w:type="character" w:customStyle="1" w:styleId="B1Char">
    <w:name w:val="B1 Char"/>
    <w:locked/>
    <w:rsid w:val="00210C3B"/>
    <w:rPr>
      <w:rFonts w:ascii="Times New Roman" w:hAnsi="Times New Roman"/>
      <w:lang w:val="en-GB" w:eastAsia="en-US"/>
    </w:rPr>
  </w:style>
  <w:style w:type="paragraph" w:styleId="Revision">
    <w:name w:val="Revision"/>
    <w:hidden/>
    <w:uiPriority w:val="99"/>
    <w:semiHidden/>
    <w:rsid w:val="003772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1919490">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121144632">
      <w:bodyDiv w:val="1"/>
      <w:marLeft w:val="0"/>
      <w:marRight w:val="0"/>
      <w:marTop w:val="0"/>
      <w:marBottom w:val="0"/>
      <w:divBdr>
        <w:top w:val="none" w:sz="0" w:space="0" w:color="auto"/>
        <w:left w:val="none" w:sz="0" w:space="0" w:color="auto"/>
        <w:bottom w:val="none" w:sz="0" w:space="0" w:color="auto"/>
        <w:right w:val="none" w:sz="0" w:space="0" w:color="auto"/>
      </w:divBdr>
    </w:div>
    <w:div w:id="1144197544">
      <w:bodyDiv w:val="1"/>
      <w:marLeft w:val="0"/>
      <w:marRight w:val="0"/>
      <w:marTop w:val="0"/>
      <w:marBottom w:val="0"/>
      <w:divBdr>
        <w:top w:val="none" w:sz="0" w:space="0" w:color="auto"/>
        <w:left w:val="none" w:sz="0" w:space="0" w:color="auto"/>
        <w:bottom w:val="none" w:sz="0" w:space="0" w:color="auto"/>
        <w:right w:val="none" w:sz="0" w:space="0" w:color="auto"/>
      </w:divBdr>
    </w:div>
    <w:div w:id="1682244700">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1645C-E087-4266-A16B-FFC6441C47E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B9D72A2-DD42-4ADF-9458-D16EBA443477}">
  <ds:schemaRefs>
    <ds:schemaRef ds:uri="http://schemas.microsoft.com/sharepoint/events"/>
  </ds:schemaRefs>
</ds:datastoreItem>
</file>

<file path=customXml/itemProps3.xml><?xml version="1.0" encoding="utf-8"?>
<ds:datastoreItem xmlns:ds="http://schemas.openxmlformats.org/officeDocument/2006/customXml" ds:itemID="{7FF4EC7B-9163-46C5-BEE2-3099150E7ACB}">
  <ds:schemaRefs>
    <ds:schemaRef ds:uri="http://schemas.openxmlformats.org/officeDocument/2006/bibliography"/>
  </ds:schemaRefs>
</ds:datastoreItem>
</file>

<file path=customXml/itemProps4.xml><?xml version="1.0" encoding="utf-8"?>
<ds:datastoreItem xmlns:ds="http://schemas.openxmlformats.org/officeDocument/2006/customXml" ds:itemID="{287B9B34-21F4-4973-B606-DB1555027419}">
  <ds:schemaRefs>
    <ds:schemaRef ds:uri="http://schemas.microsoft.com/sharepoint/v3/contenttype/forms"/>
  </ds:schemaRefs>
</ds:datastoreItem>
</file>

<file path=customXml/itemProps5.xml><?xml version="1.0" encoding="utf-8"?>
<ds:datastoreItem xmlns:ds="http://schemas.openxmlformats.org/officeDocument/2006/customXml" ds:itemID="{B782C747-FCC2-403A-8707-A13160290004}">
  <ds:schemaRefs>
    <ds:schemaRef ds:uri="Microsoft.SharePoint.Taxonomy.ContentTypeSync"/>
  </ds:schemaRefs>
</ds:datastoreItem>
</file>

<file path=customXml/itemProps6.xml><?xml version="1.0" encoding="utf-8"?>
<ds:datastoreItem xmlns:ds="http://schemas.openxmlformats.org/officeDocument/2006/customXml" ds:itemID="{9F09D02A-D92B-47EA-8510-5E8012D2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5</Pages>
  <Words>1437</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Ericsson-r2</cp:lastModifiedBy>
  <cp:revision>4</cp:revision>
  <cp:lastPrinted>1900-01-01T06:00:00Z</cp:lastPrinted>
  <dcterms:created xsi:type="dcterms:W3CDTF">2021-11-16T08:20:00Z</dcterms:created>
  <dcterms:modified xsi:type="dcterms:W3CDTF">2021-11-17T20:50:00Z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0x01010021EBB908EB028C46B1FAE0EAA80718E3</vt:lpwstr>
  </property>
</Properties>
</file>