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F6FED" w14:textId="69F5D2F3"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2D7798" w:rsidRPr="008354EF">
        <w:rPr>
          <w:rFonts w:ascii="Arial" w:hAnsi="Arial"/>
          <w:b/>
          <w:noProof/>
          <w:sz w:val="24"/>
          <w:shd w:val="clear" w:color="auto" w:fill="FFFFFF"/>
        </w:rPr>
        <w:t>10</w:t>
      </w:r>
      <w:r w:rsidR="002D7798">
        <w:rPr>
          <w:rFonts w:ascii="Arial" w:hAnsi="Arial"/>
          <w:b/>
          <w:noProof/>
          <w:sz w:val="24"/>
          <w:shd w:val="clear" w:color="auto" w:fill="FFFFFF"/>
        </w:rPr>
        <w:t>5-</w:t>
      </w:r>
      <w:r w:rsidR="002D7798" w:rsidRPr="008354EF">
        <w:rPr>
          <w:rFonts w:ascii="Arial" w:hAnsi="Arial"/>
          <w:b/>
          <w:noProof/>
          <w:sz w:val="24"/>
          <w:shd w:val="clear" w:color="auto" w:fill="FFFFFF"/>
        </w:rPr>
        <w:t>e</w:t>
      </w:r>
      <w:r w:rsidR="001667C3" w:rsidRPr="00E427D8">
        <w:rPr>
          <w:rFonts w:ascii="Arial" w:hAnsi="Arial" w:cs="Arial"/>
          <w:b/>
          <w:sz w:val="24"/>
        </w:rPr>
        <w:tab/>
      </w:r>
      <w:ins w:id="0" w:author="rapporteur" w:date="2021-11-16T18:41:00Z">
        <w:r w:rsidR="007D10B6">
          <w:rPr>
            <w:rFonts w:ascii="Arial" w:hAnsi="Arial" w:cs="Arial"/>
            <w:b/>
            <w:sz w:val="24"/>
          </w:rPr>
          <w:t>draft_</w:t>
        </w:r>
      </w:ins>
      <w:r w:rsidR="001667C3" w:rsidRPr="00E427D8">
        <w:rPr>
          <w:rFonts w:ascii="Arial" w:hAnsi="Arial" w:cs="Arial"/>
          <w:b/>
          <w:sz w:val="24"/>
        </w:rPr>
        <w:t>S3-</w:t>
      </w:r>
      <w:r>
        <w:rPr>
          <w:rFonts w:ascii="Arial" w:hAnsi="Arial" w:cs="Arial"/>
          <w:b/>
          <w:sz w:val="24"/>
        </w:rPr>
        <w:t>21</w:t>
      </w:r>
      <w:r w:rsidR="00EF75A2">
        <w:rPr>
          <w:rFonts w:ascii="Arial" w:hAnsi="Arial" w:cs="Arial"/>
          <w:b/>
          <w:sz w:val="24"/>
        </w:rPr>
        <w:t>4150</w:t>
      </w:r>
      <w:ins w:id="1" w:author="rapporteur" w:date="2021-11-16T18:41:00Z">
        <w:r w:rsidR="007D10B6">
          <w:rPr>
            <w:rFonts w:ascii="Arial" w:hAnsi="Arial" w:cs="Arial"/>
            <w:b/>
            <w:sz w:val="24"/>
          </w:rPr>
          <w:t>-r1</w:t>
        </w:r>
      </w:ins>
    </w:p>
    <w:p w14:paraId="0E85D834" w14:textId="549B2E69"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2D7798">
        <w:rPr>
          <w:rFonts w:ascii="Arial" w:hAnsi="Arial" w:cs="Arial"/>
          <w:b/>
          <w:sz w:val="24"/>
        </w:rPr>
        <w:t>8</w:t>
      </w:r>
      <w:r w:rsidRPr="007216AC">
        <w:rPr>
          <w:rFonts w:ascii="Arial" w:hAnsi="Arial" w:cs="Arial"/>
          <w:b/>
          <w:sz w:val="24"/>
        </w:rPr>
        <w:t xml:space="preserve"> - </w:t>
      </w:r>
      <w:r w:rsidR="002D7798">
        <w:rPr>
          <w:rFonts w:ascii="Arial" w:hAnsi="Arial" w:cs="Arial"/>
          <w:b/>
          <w:sz w:val="24"/>
        </w:rPr>
        <w:t>19</w:t>
      </w:r>
      <w:r w:rsidRPr="007216AC">
        <w:rPr>
          <w:rFonts w:ascii="Arial" w:hAnsi="Arial" w:cs="Arial"/>
          <w:b/>
          <w:sz w:val="24"/>
        </w:rPr>
        <w:t xml:space="preserve"> </w:t>
      </w:r>
      <w:r w:rsidR="002D7798">
        <w:rPr>
          <w:rFonts w:ascii="Arial" w:hAnsi="Arial" w:cs="Arial"/>
          <w:b/>
          <w:sz w:val="24"/>
        </w:rPr>
        <w:t>Nov</w:t>
      </w:r>
      <w:r w:rsidR="00F1537D">
        <w:rPr>
          <w:rFonts w:ascii="Arial" w:hAnsi="Arial" w:cs="Arial"/>
          <w:b/>
          <w:sz w:val="24"/>
        </w:rPr>
        <w:t>ember</w:t>
      </w:r>
      <w:r w:rsidRPr="007216AC">
        <w:rPr>
          <w:rFonts w:ascii="Arial" w:hAnsi="Arial" w:cs="Arial"/>
          <w:b/>
          <w:sz w:val="24"/>
        </w:rPr>
        <w:t xml:space="preserve"> 2021</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E514DF">
        <w:rPr>
          <w:rFonts w:ascii="Arial" w:hAnsi="Arial" w:cs="Arial"/>
          <w:i/>
          <w:sz w:val="18"/>
          <w:szCs w:val="18"/>
        </w:rPr>
        <w:t>21</w:t>
      </w:r>
      <w:r w:rsidR="00D7761A">
        <w:rPr>
          <w:rFonts w:ascii="Arial" w:hAnsi="Arial" w:cs="Arial"/>
          <w:i/>
          <w:sz w:val="18"/>
          <w:szCs w:val="18"/>
        </w:rPr>
        <w:t>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6050532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r>
        <w:rPr>
          <w:rFonts w:ascii="Arial" w:hAnsi="Arial"/>
          <w:b/>
          <w:lang w:val="en-US"/>
        </w:rPr>
        <w:tab/>
      </w:r>
    </w:p>
    <w:p w14:paraId="554FC46D" w14:textId="07DC6428"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2D7798">
        <w:rPr>
          <w:rFonts w:ascii="Arial" w:hAnsi="Arial" w:cs="Arial"/>
          <w:b/>
        </w:rPr>
        <w:t>5G MBS key management</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0048217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D7798">
        <w:rPr>
          <w:rFonts w:ascii="Arial" w:hAnsi="Arial"/>
          <w:b/>
        </w:rPr>
        <w:t>4.15</w:t>
      </w:r>
    </w:p>
    <w:p w14:paraId="1A33E39A" w14:textId="77777777" w:rsidR="00C022E3" w:rsidRDefault="00C022E3">
      <w:pPr>
        <w:pStyle w:val="1"/>
      </w:pPr>
      <w:r>
        <w:t>1</w:t>
      </w:r>
      <w:r>
        <w:tab/>
        <w:t>Decision/action requested</w:t>
      </w:r>
    </w:p>
    <w:p w14:paraId="53AF54D3" w14:textId="40342550"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314668">
        <w:rPr>
          <w:b/>
          <w:i/>
        </w:rPr>
        <w:t xml:space="preserve">a </w:t>
      </w:r>
      <w:r w:rsidR="002D7798">
        <w:rPr>
          <w:b/>
          <w:i/>
        </w:rPr>
        <w:t>clause for 5G MBS key management</w:t>
      </w:r>
      <w:r w:rsidR="00357F3D">
        <w:rPr>
          <w:b/>
          <w:i/>
        </w:rPr>
        <w:t xml:space="preserve"> </w:t>
      </w:r>
    </w:p>
    <w:p w14:paraId="0856003E" w14:textId="77777777" w:rsidR="00C022E3" w:rsidRDefault="00C022E3">
      <w:pPr>
        <w:pStyle w:val="1"/>
      </w:pPr>
      <w:r>
        <w:t>2</w:t>
      </w:r>
      <w:r>
        <w:tab/>
        <w:t>References</w:t>
      </w:r>
    </w:p>
    <w:p w14:paraId="20F114CA" w14:textId="3B9BFE21" w:rsidR="00526AD3" w:rsidRDefault="00B16A40" w:rsidP="00AA7282">
      <w:pPr>
        <w:pStyle w:val="Reference"/>
      </w:pPr>
      <w:r w:rsidRPr="005962B2">
        <w:t>[1]</w:t>
      </w:r>
      <w:r w:rsidRPr="005962B2">
        <w:tab/>
      </w:r>
      <w:r w:rsidR="006C21AF" w:rsidRPr="006C21AF">
        <w:t>3GPP TS 33.246: " Security of Multimedia Broadcast/Multicast Service (MBMS) "</w:t>
      </w:r>
    </w:p>
    <w:p w14:paraId="1ADE93FA" w14:textId="622F73AB" w:rsidR="006C21AF" w:rsidRDefault="006C21AF" w:rsidP="006C21AF">
      <w:pPr>
        <w:pStyle w:val="Reference"/>
      </w:pPr>
      <w:r w:rsidRPr="005962B2">
        <w:t>[</w:t>
      </w:r>
      <w:r>
        <w:t>2</w:t>
      </w:r>
      <w:r w:rsidRPr="005962B2">
        <w:t>]</w:t>
      </w:r>
      <w:r w:rsidRPr="005962B2">
        <w:tab/>
      </w:r>
      <w:r w:rsidRPr="006C21AF">
        <w:t>3GPP TS 33.</w:t>
      </w:r>
      <w:r>
        <w:t>501</w:t>
      </w:r>
      <w:r w:rsidRPr="006C21AF">
        <w:t xml:space="preserve">: " </w:t>
      </w:r>
      <w:r w:rsidR="0041725A" w:rsidRPr="0041725A">
        <w:t>Security architecture and procedures for 5G system</w:t>
      </w:r>
      <w:r w:rsidRPr="006C21AF">
        <w:t>"</w:t>
      </w:r>
    </w:p>
    <w:p w14:paraId="55DF4433" w14:textId="206EBA2A" w:rsidR="00C022E3" w:rsidRDefault="00C022E3">
      <w:pPr>
        <w:pStyle w:val="1"/>
      </w:pPr>
      <w:r>
        <w:t>3</w:t>
      </w:r>
      <w:r>
        <w:tab/>
        <w:t>Rationale</w:t>
      </w:r>
    </w:p>
    <w:p w14:paraId="36C175EB" w14:textId="2C0B0786" w:rsidR="006C21AF" w:rsidRDefault="006C21AF">
      <w:r>
        <w:t>The key for a particular MBS session (or MBS service) that should be delivered to the UE over unicast message is the MSK according to TS 33.246. Based on the MSK, the UE obtains the MTK that is used for multicast traffic protection</w:t>
      </w:r>
      <w:r w:rsidR="00724D0B">
        <w:t xml:space="preserve"> over</w:t>
      </w:r>
      <w:r>
        <w:t xml:space="preserve"> multicast</w:t>
      </w:r>
      <w:r w:rsidR="00B36222">
        <w:t xml:space="preserve">, where the MTK is protected using MSK and delivered </w:t>
      </w:r>
      <w:r w:rsidR="00744FB3">
        <w:t xml:space="preserve">to the UEs in the multicast group using </w:t>
      </w:r>
      <w:r w:rsidR="00EF0B7A">
        <w:t xml:space="preserve">the </w:t>
      </w:r>
      <w:r w:rsidR="00744FB3">
        <w:t>MIKEY packet</w:t>
      </w:r>
      <w:r>
        <w:t xml:space="preserve">. </w:t>
      </w:r>
      <w:r w:rsidR="003177C9">
        <w:t xml:space="preserve">In control-plane key </w:t>
      </w:r>
      <w:r w:rsidR="00436861">
        <w:t xml:space="preserve">generation and </w:t>
      </w:r>
      <w:r w:rsidR="003177C9">
        <w:t>delivery, the MSK</w:t>
      </w:r>
      <w:r w:rsidR="00436861">
        <w:t xml:space="preserve"> should be generated </w:t>
      </w:r>
      <w:r w:rsidR="00334EC9">
        <w:t xml:space="preserve">by the MSFT </w:t>
      </w:r>
      <w:r w:rsidR="00436861">
        <w:t xml:space="preserve">and delivered to the UE </w:t>
      </w:r>
      <w:r w:rsidR="00334EC9">
        <w:t>when the UE joins the multicast session.</w:t>
      </w:r>
      <w:r w:rsidR="00097025">
        <w:t xml:space="preserve"> </w:t>
      </w:r>
      <w:r w:rsidR="00107CCF">
        <w:t xml:space="preserve">Additionally, the </w:t>
      </w:r>
      <w:r w:rsidR="00F77FA8">
        <w:t xml:space="preserve">current </w:t>
      </w:r>
      <w:r w:rsidR="00107CCF">
        <w:t xml:space="preserve">MTK </w:t>
      </w:r>
      <w:r w:rsidR="00723FF0">
        <w:t xml:space="preserve">may </w:t>
      </w:r>
      <w:r w:rsidR="00107CCF">
        <w:t xml:space="preserve">also be delivered to the UE </w:t>
      </w:r>
      <w:r w:rsidR="008539AD">
        <w:t>along with the MSK.</w:t>
      </w:r>
      <w:r w:rsidR="00D50CAF">
        <w:t xml:space="preserve"> Such MBSF based key generation and delivery is shown in the Figure 1.</w:t>
      </w:r>
    </w:p>
    <w:p w14:paraId="4DF399BD" w14:textId="735AB12D" w:rsidR="00107CCF" w:rsidRDefault="003D6894" w:rsidP="006C21AF">
      <w:r>
        <w:t>I</w:t>
      </w:r>
      <w:r w:rsidR="00C94700">
        <w:t xml:space="preserve">t is </w:t>
      </w:r>
      <w:r>
        <w:t xml:space="preserve">also </w:t>
      </w:r>
      <w:r w:rsidR="00C94700">
        <w:t xml:space="preserve">described </w:t>
      </w:r>
      <w:r w:rsidR="006B3923">
        <w:t xml:space="preserve">that the MBSTF </w:t>
      </w:r>
      <w:r w:rsidR="006718A7">
        <w:t xml:space="preserve">generates the MTK </w:t>
      </w:r>
      <w:r w:rsidR="00C94700">
        <w:t xml:space="preserve">and distributes the MTK </w:t>
      </w:r>
      <w:r w:rsidR="006718A7">
        <w:t xml:space="preserve">as the MTK should be generated by the </w:t>
      </w:r>
      <w:r w:rsidR="0042594A">
        <w:t xml:space="preserve">entity that </w:t>
      </w:r>
      <w:r w:rsidR="002F46D7">
        <w:t xml:space="preserve">processes the traffic and hence </w:t>
      </w:r>
      <w:r w:rsidR="007106A7">
        <w:t xml:space="preserve">should be able to determine the key </w:t>
      </w:r>
      <w:r w:rsidR="00C21B0E">
        <w:t>re</w:t>
      </w:r>
      <w:r w:rsidR="007106A7">
        <w:t xml:space="preserve">fresh </w:t>
      </w:r>
      <w:r w:rsidR="00C21B0E">
        <w:t>(i.e.,</w:t>
      </w:r>
      <w:r w:rsidR="0042594A">
        <w:t xml:space="preserve"> the MTK </w:t>
      </w:r>
      <w:r w:rsidR="00C21B0E">
        <w:t xml:space="preserve">refresh in this case) </w:t>
      </w:r>
      <w:r w:rsidR="00F02AD3">
        <w:t xml:space="preserve">depending on the amount of the traffic that has been </w:t>
      </w:r>
      <w:r w:rsidR="0096630C">
        <w:t>protected using the MTK</w:t>
      </w:r>
      <w:r w:rsidR="006C21AF">
        <w:t>.</w:t>
      </w:r>
      <w:r w:rsidR="00625AF3">
        <w:t xml:space="preserve"> </w:t>
      </w:r>
      <w:r w:rsidR="00B325A4">
        <w:t>W</w:t>
      </w:r>
      <w:r w:rsidR="00107CCF">
        <w:t xml:space="preserve">hen the MBSTF generates a new MTK, it sends the new MTK to the MBSF so that MBSF can provide the MSK and the </w:t>
      </w:r>
      <w:r w:rsidR="005814FA">
        <w:t xml:space="preserve">current </w:t>
      </w:r>
      <w:r w:rsidR="00107CCF">
        <w:t xml:space="preserve">MTK to the UE who joins the MBS session. </w:t>
      </w:r>
    </w:p>
    <w:p w14:paraId="6CF48567" w14:textId="7FCCF86D" w:rsidR="006C21AF" w:rsidRDefault="00625AF3" w:rsidP="00EE2560">
      <w:r>
        <w:t>With such modification, only Point-to-Multipoint part is executed over the user-plane.</w:t>
      </w:r>
    </w:p>
    <w:p w14:paraId="76F00A3C" w14:textId="711D0EBA" w:rsidR="006C21AF" w:rsidRDefault="00EE2560" w:rsidP="006C21AF">
      <w:r>
        <w:t>This</w:t>
      </w:r>
      <w:r w:rsidR="006C21AF">
        <w:t xml:space="preserve"> </w:t>
      </w:r>
      <w:r w:rsidR="006C7DAE">
        <w:t xml:space="preserve">architecture and procedure </w:t>
      </w:r>
      <w:r w:rsidR="006C21AF">
        <w:t xml:space="preserve">would also support the co-existence </w:t>
      </w:r>
      <w:r w:rsidR="00B478AC">
        <w:t xml:space="preserve">with </w:t>
      </w:r>
      <w:r w:rsidR="006C21AF">
        <w:t>the user-plane approach that is specified in TS 33.246 [1].</w:t>
      </w:r>
    </w:p>
    <w:p w14:paraId="790A6160" w14:textId="120853DF" w:rsidR="00EE2560" w:rsidRDefault="00EE2560" w:rsidP="006C21AF"/>
    <w:p w14:paraId="130B3889" w14:textId="0433876B" w:rsidR="00EE2560" w:rsidRDefault="006C7DAE" w:rsidP="006C21AF">
      <w:r>
        <w:rPr>
          <w:noProof/>
          <w:lang w:val="en-US" w:eastAsia="zh-CN"/>
        </w:rPr>
        <w:lastRenderedPageBreak/>
        <mc:AlternateContent>
          <mc:Choice Requires="wpg">
            <w:drawing>
              <wp:anchor distT="0" distB="0" distL="114300" distR="114300" simplePos="0" relativeHeight="251653120" behindDoc="0" locked="0" layoutInCell="1" allowOverlap="1" wp14:anchorId="582CF448" wp14:editId="78C2C706">
                <wp:simplePos x="0" y="0"/>
                <wp:positionH relativeFrom="column">
                  <wp:posOffset>233</wp:posOffset>
                </wp:positionH>
                <wp:positionV relativeFrom="paragraph">
                  <wp:posOffset>259508</wp:posOffset>
                </wp:positionV>
                <wp:extent cx="6308090" cy="6215380"/>
                <wp:effectExtent l="0" t="0" r="0" b="0"/>
                <wp:wrapTopAndBottom/>
                <wp:docPr id="2" name="Group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6B2E983-D68E-4757-AA4D-1E2013BA81EE}"/>
                    </a:ext>
                  </a:extLst>
                </wp:docPr>
                <wp:cNvGraphicFramePr/>
                <a:graphic xmlns:a="http://schemas.openxmlformats.org/drawingml/2006/main">
                  <a:graphicData uri="http://schemas.microsoft.com/office/word/2010/wordprocessingGroup">
                    <wpg:wgp>
                      <wpg:cNvGrpSpPr/>
                      <wpg:grpSpPr>
                        <a:xfrm>
                          <a:off x="0" y="0"/>
                          <a:ext cx="6308090" cy="6215380"/>
                          <a:chOff x="0" y="0"/>
                          <a:chExt cx="6308325" cy="6215908"/>
                        </a:xfrm>
                      </wpg:grpSpPr>
                      <pic:pic xmlns:pic="http://schemas.openxmlformats.org/drawingml/2006/picture">
                        <pic:nvPicPr>
                          <pic:cNvPr id="9"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5988" y="819904"/>
                            <a:ext cx="5362592" cy="5396004"/>
                          </a:xfrm>
                          <a:prstGeom prst="rect">
                            <a:avLst/>
                          </a:prstGeom>
                          <a:noFill/>
                        </pic:spPr>
                      </pic:pic>
                      <wps:wsp>
                        <wps:cNvPr id="10" name="Rectangle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DD89B79-9F00-4416-8216-7160C5A72A8D}"/>
                            </a:ext>
                          </a:extLst>
                        </wps:cNvPr>
                        <wps:cNvSpPr/>
                        <wps:spPr>
                          <a:xfrm>
                            <a:off x="5612039" y="2"/>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8984D"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MBSF</w:t>
                              </w:r>
                            </w:p>
                          </w:txbxContent>
                        </wps:txbx>
                        <wps:bodyPr rtlCol="0" anchor="ctr"/>
                      </wps:wsp>
                      <wps:wsp>
                        <wps:cNvPr id="11" name="Straight Arrow Connector 1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48BFCBB-114B-41A8-A8E7-8AE55AA1B396}"/>
                            </a:ext>
                          </a:extLst>
                        </wps:cNvPr>
                        <wps:cNvCnPr>
                          <a:cxnSpLocks/>
                          <a:stCxn id="10" idx="1"/>
                          <a:endCxn id="14" idx="3"/>
                        </wps:cNvCnPr>
                        <wps:spPr>
                          <a:xfrm flipH="1">
                            <a:off x="4775199" y="264254"/>
                            <a:ext cx="836840" cy="0"/>
                          </a:xfrm>
                          <a:prstGeom prst="straightConnector1">
                            <a:avLst/>
                          </a:prstGeom>
                          <a:ln w="12700" cap="rnd">
                            <a:solidFill>
                              <a:schemeClr val="accent1"/>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wps:wsp>
                        <wps:cNvPr id="12" name="Rectangle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F3458B0-BBD5-4462-BF75-2E205F388123}"/>
                            </a:ext>
                          </a:extLst>
                        </wps:cNvPr>
                        <wps:cNvSpPr/>
                        <wps:spPr>
                          <a:xfrm>
                            <a:off x="0" y="4192715"/>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27A0E8"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Via NAS</w:t>
                              </w:r>
                            </w:p>
                          </w:txbxContent>
                        </wps:txbx>
                        <wps:bodyPr rtlCol="0" anchor="ctr"/>
                      </wps:wsp>
                      <wps:wsp>
                        <wps:cNvPr id="13" name="Straight Arrow Connector 1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16A7B1D-30D0-43B7-A360-5EA7B2013D8A}"/>
                            </a:ext>
                          </a:extLst>
                        </wps:cNvPr>
                        <wps:cNvCnPr>
                          <a:cxnSpLocks/>
                          <a:stCxn id="12" idx="3"/>
                        </wps:cNvCnPr>
                        <wps:spPr>
                          <a:xfrm>
                            <a:off x="696286" y="4456967"/>
                            <a:ext cx="922512" cy="0"/>
                          </a:xfrm>
                          <a:prstGeom prst="straightConnector1">
                            <a:avLst/>
                          </a:prstGeom>
                          <a:ln w="12700" cap="rnd">
                            <a:solidFill>
                              <a:schemeClr val="accent1"/>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wps:wsp>
                        <wps:cNvPr id="14" name="Rectangle 1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30E5B02-07EB-4630-9C84-F6CC7924B396}"/>
                            </a:ext>
                          </a:extLst>
                        </wps:cNvPr>
                        <wps:cNvSpPr/>
                        <wps:spPr>
                          <a:xfrm>
                            <a:off x="4078913" y="2"/>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54C371"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MB-SMF</w:t>
                              </w:r>
                            </w:p>
                          </w:txbxContent>
                        </wps:txbx>
                        <wps:bodyPr rtlCol="0" anchor="ctr"/>
                      </wps:wsp>
                      <wps:wsp>
                        <wps:cNvPr id="15" name="Connector: Elbow 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206F13F-6706-444D-B980-0F9F334C8967}"/>
                            </a:ext>
                          </a:extLst>
                        </wps:cNvPr>
                        <wps:cNvCnPr>
                          <a:cxnSpLocks/>
                          <a:stCxn id="10" idx="2"/>
                        </wps:cNvCnPr>
                        <wps:spPr>
                          <a:xfrm rot="5400000">
                            <a:off x="3601722" y="1886634"/>
                            <a:ext cx="3716588" cy="1000333"/>
                          </a:xfrm>
                          <a:prstGeom prst="bentConnector3">
                            <a:avLst>
                              <a:gd name="adj1" fmla="val 99946"/>
                            </a:avLst>
                          </a:prstGeom>
                          <a:ln w="12700" cap="rnd">
                            <a:solidFill>
                              <a:schemeClr val="accent1"/>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wps:wsp>
                        <wps:cNvPr id="16" name="Connector: Elbow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89BB15F-D544-4033-B590-115BAA60D20E}"/>
                            </a:ext>
                          </a:extLst>
                        </wps:cNvPr>
                        <wps:cNvCnPr>
                          <a:cxnSpLocks/>
                          <a:stCxn id="14" idx="1"/>
                          <a:endCxn id="12" idx="0"/>
                        </wps:cNvCnPr>
                        <wps:spPr>
                          <a:xfrm rot="10800000" flipV="1">
                            <a:off x="348143" y="264253"/>
                            <a:ext cx="3730770" cy="3928461"/>
                          </a:xfrm>
                          <a:prstGeom prst="bentConnector2">
                            <a:avLst/>
                          </a:prstGeom>
                          <a:ln w="12700" cap="rnd">
                            <a:solidFill>
                              <a:srgbClr val="7030A0"/>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wps:wsp>
                        <wps:cNvPr id="17" name="Rectangle 1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E97B960-B257-49A8-A411-AEA35382A77C}"/>
                            </a:ext>
                          </a:extLst>
                        </wps:cNvPr>
                        <wps:cNvSpPr/>
                        <wps:spPr>
                          <a:xfrm>
                            <a:off x="3089463" y="0"/>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DA93C1"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SMF</w:t>
                              </w:r>
                            </w:p>
                          </w:txbxContent>
                        </wps:txbx>
                        <wps:bodyPr rtlCol="0" anchor="ctr"/>
                      </wps:wsp>
                      <wps:wsp>
                        <wps:cNvPr id="18" name="Rectangle 1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18F94F0-95D5-401D-BAC6-93617CE12A6F}"/>
                            </a:ext>
                          </a:extLst>
                        </wps:cNvPr>
                        <wps:cNvSpPr/>
                        <wps:spPr>
                          <a:xfrm>
                            <a:off x="2100013" y="0"/>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631474"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AMF</w:t>
                              </w:r>
                            </w:p>
                          </w:txbxContent>
                        </wps:txbx>
                        <wps:bodyPr rtlCol="0" anchor="ctr"/>
                      </wps:wsp>
                    </wpg:wgp>
                  </a:graphicData>
                </a:graphic>
              </wp:anchor>
            </w:drawing>
          </mc:Choice>
          <mc:Fallback>
            <w:pict>
              <v:group w14:anchorId="582CF448" id="Group 2" o:spid="_x0000_s1026" style="position:absolute;margin-left:0;margin-top:20.45pt;width:496.7pt;height:489.4pt;z-index:251653120" coordsize="63083,6215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8759;top:8199;width:53626;height:53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rxW7DAAAA2gAAAA8AAABkcnMvZG93bnJldi54bWxEj0FrAjEUhO8F/0N4gpdSs3podTWKCIIH&#10;EboqvT42z822m5cliev6702h0OMwM98wy3VvG9GRD7VjBZNxBoK4dLrmSsH5tHubgQgRWWPjmBQ8&#10;KMB6NXhZYq7dnT+pK2IlEoRDjgpMjG0uZSgNWQxj1xIn7+q8xZikr6T2eE9w28hplr1LizWnBYMt&#10;bQ2VP8XNKvjC46Ofmksxe918d0Wz++D5wSs1GvabBYhIffwP/7X3WsEcfq+kGy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vFbsMAAADaAAAADwAAAAAAAAAAAAAAAACf&#10;AgAAZHJzL2Rvd25yZXYueG1sUEsFBgAAAAAEAAQA9wAAAI8DAAAAAA==&#10;">
                  <v:imagedata r:id="rId12" o:title=""/>
                </v:shape>
                <v:rect id="Rectangle 10" o:spid="_x0000_s1028" style="position:absolute;left:56120;width:6963;height:5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9X8UA&#10;AADbAAAADwAAAGRycy9kb3ducmV2LnhtbESPQWvCQBCF7wX/wzJCb3WjgpXUVUQQSikFox68Ddlp&#10;Nm12NmS3Me2vdw5CbzO8N+99s9oMvlE9dbEObGA6yUARl8HWXBk4HfdPS1AxIVtsApOBX4qwWY8e&#10;VpjbcOUD9UWqlIRwzNGAS6nNtY6lI49xElpi0T5D5zHJ2lXadniVcN/oWZYttMeapcFhSztH5Xfx&#10;4w28fT3PC9dv+7/5B51dOL9f9rtozON42L6ASjSkf/P9+tUKvtDLLzKA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zX1fxQAAANsAAAAPAAAAAAAAAAAAAAAAAJgCAABkcnMv&#10;ZG93bnJldi54bWxQSwUGAAAAAAQABAD1AAAAigMAAAAA&#10;" fillcolor="#4472c4 [3204]" stroked="f" strokeweight="1pt">
                  <v:textbox>
                    <w:txbxContent>
                      <w:p w14:paraId="52E8984D"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MBSF</w:t>
                        </w:r>
                      </w:p>
                    </w:txbxContent>
                  </v:textbox>
                </v:rect>
                <v:shapetype id="_x0000_t32" coordsize="21600,21600" o:spt="32" o:oned="t" path="m,l21600,21600e" filled="f">
                  <v:path arrowok="t" fillok="f" o:connecttype="none"/>
                  <o:lock v:ext="edit" shapetype="t"/>
                </v:shapetype>
                <v:shape id="Straight Arrow Connector 11" o:spid="_x0000_s1029" type="#_x0000_t32" style="position:absolute;left:47751;top:2642;width:83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Qhm8AAAADbAAAADwAAAGRycy9kb3ducmV2LnhtbERP24rCMBB9F/yHMIJvmnaRZalGEfG2&#10;D7tg9QOGZmyLzaQ02bb69WZB8G0O5zqLVW8q0VLjSssK4mkEgjizuuRcweW8m3yBcB5ZY2WZFNzJ&#10;wWo5HCww0bbjE7Wpz0UIYZeggsL7OpHSZQUZdFNbEwfuahuDPsAml7rBLoSbSn5E0ac0WHJoKLCm&#10;TUHZLf0zCio3qy9mS+329+f70O2vD+fjs1LjUb+eg/DU+7f45T7qMD+G/1/C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EIZvAAAAA2wAAAA8AAAAAAAAAAAAAAAAA&#10;oQIAAGRycy9kb3ducmV2LnhtbFBLBQYAAAAABAAEAPkAAACOAwAAAAA=&#10;" strokecolor="#4472c4 [3204]" strokeweight="1pt">
                  <v:stroke startarrowwidth="narrow" startarrowlength="short" endarrow="block" endcap="round"/>
                  <o:lock v:ext="edit" shapetype="f"/>
                </v:shape>
                <v:rect id="Rectangle 12" o:spid="_x0000_s1030" style="position:absolute;top:41927;width:6962;height:5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NGs8MA&#10;AADbAAAADwAAAGRycy9kb3ducmV2LnhtbERPTWvCQBC9F/wPywi91Y0KbUndBBEEkVJoNIfehuw0&#10;G83Ohuwao7++Wyj0No/3Oat8tK0YqPeNYwXzWQKCuHK64VrB8bB9egXhA7LG1jEpuJGHPJs8rDDV&#10;7sqfNBShFjGEfYoKTAhdKqWvDFn0M9cRR+7b9RZDhH0tdY/XGG5buUiSZ2mx4dhgsKONoepcXKyC&#10;/ellWZhhPdyXH1QaV75/bTdeqcfpuH4DEWgM/+I/907H+Qv4/SU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NGs8MAAADbAAAADwAAAAAAAAAAAAAAAACYAgAAZHJzL2Rv&#10;d25yZXYueG1sUEsFBgAAAAAEAAQA9QAAAIgDAAAAAA==&#10;" fillcolor="#4472c4 [3204]" stroked="f" strokeweight="1pt">
                  <v:textbox>
                    <w:txbxContent>
                      <w:p w14:paraId="4027A0E8"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Via NAS</w:t>
                        </w:r>
                      </w:p>
                    </w:txbxContent>
                  </v:textbox>
                </v:rect>
                <v:shape id="Straight Arrow Connector 13" o:spid="_x0000_s1031" type="#_x0000_t32" style="position:absolute;left:6962;top:44569;width:9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ET9sIAAADbAAAADwAAAGRycy9kb3ducmV2LnhtbERPzWrCQBC+C32HZQpepG40KG3qKlUU&#10;ctCDtg8wzY7ZYHY2ZFeNPn23IHibj+93ZovO1uJCra8cKxgNExDEhdMVlwp+vjdv7yB8QNZYOyYF&#10;N/KwmL/0Zphpd+U9XQ6hFDGEfYYKTAhNJqUvDFn0Q9cQR+7oWoshwraUusVrDLe1HCfJVFqsODYY&#10;bGhlqDgdzlZBPi4n9/SOZr38TXl7yuljdxwo1X/tvj5BBOrCU/xw5zrOT+H/l3i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ET9sIAAADbAAAADwAAAAAAAAAAAAAA&#10;AAChAgAAZHJzL2Rvd25yZXYueG1sUEsFBgAAAAAEAAQA+QAAAJADAAAAAA==&#10;" strokecolor="#4472c4 [3204]" strokeweight="1pt">
                  <v:stroke startarrowwidth="narrow" startarrowlength="short" endarrow="block" endcap="round"/>
                  <o:lock v:ext="edit" shapetype="f"/>
                </v:shape>
                <v:rect id="Rectangle 14" o:spid="_x0000_s1032" style="position:absolute;left:40789;width:6962;height:5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XMIA&#10;AADbAAAADwAAAGRycy9kb3ducmV2LnhtbERPS2vCQBC+F/wPywje6sYHVaKriCAUKUJTPXgbsmM2&#10;mp0N2W1M/fVuodDbfHzPWa47W4mWGl86VjAaJiCIc6dLLhQcv3avcxA+IGusHJOCH/KwXvVelphq&#10;d+dParNQiBjCPkUFJoQ6ldLnhiz6oauJI3dxjcUQYVNI3eA9httKjpPkTVosOTYYrGlrKL9l31bB&#10;/jqbZKbdtI/JgU7GnT7Ou61XatDvNgsQgbrwL/5zv+s4fwq/v8Q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9ntcwgAAANsAAAAPAAAAAAAAAAAAAAAAAJgCAABkcnMvZG93&#10;bnJldi54bWxQSwUGAAAAAAQABAD1AAAAhwMAAAAA&#10;" fillcolor="#4472c4 [3204]" stroked="f" strokeweight="1pt">
                  <v:textbox>
                    <w:txbxContent>
                      <w:p w14:paraId="4B54C371"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MB-SMF</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33" type="#_x0000_t34" style="position:absolute;left:36017;top:18866;width:37165;height:100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Oq4sYAAADbAAAADwAAAGRycy9kb3ducmV2LnhtbESPS2vDMBCE74X8B7GF3BrZISnBjWJM&#10;HpCe2jwOPW6sjW1qrYykJE5/fVUo5LbLzDc7O89704orOd9YVpCOEhDEpdUNVwqOh83LDIQPyBpb&#10;y6TgTh7yxeBpjpm2N97RdR8qEUPYZ6igDqHLpPRlTQb9yHbEUTtbZzDE1VVSO7zFcNPKcZK8SoMN&#10;xws1drSsqfzeX0ys0U7XxelYfb67H73aFF+T9PBhlRo+98UbiEB9eJj/6a2O3BT+fokD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DquLGAAAA2wAAAA8AAAAAAAAA&#10;AAAAAAAAoQIAAGRycy9kb3ducmV2LnhtbFBLBQYAAAAABAAEAPkAAACUAwAAAAA=&#10;" adj="21588" strokecolor="#4472c4 [3204]" strokeweight="1pt">
                  <v:stroke startarrowwidth="narrow" startarrowlength="short" endarrow="block" joinstyle="round" endcap="round"/>
                  <o:lock v:ext="edit" shapetype="f"/>
                </v:shape>
                <v:shapetype id="_x0000_t33" coordsize="21600,21600" o:spt="33" o:oned="t" path="m,l21600,r,21600e" filled="f">
                  <v:stroke joinstyle="miter"/>
                  <v:path arrowok="t" fillok="f" o:connecttype="none"/>
                  <o:lock v:ext="edit" shapetype="t"/>
                </v:shapetype>
                <v:shape id="Connector: Elbow 16" o:spid="_x0000_s1034" type="#_x0000_t33" style="position:absolute;left:3481;top:2642;width:37308;height:3928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WqcsEAAADbAAAADwAAAGRycy9kb3ducmV2LnhtbERPS0vDQBC+C/0Pywje7MYcQkmzDaW0&#10;Uo9GITlOs9M8mp0N2bWJ/94VBG/z8T0nyxcziDtNrrOs4GUdgSCure64UfD5cXregHAeWeNgmRR8&#10;k4N8t3rIMNV25ne6F74RIYRdigpa78dUSle3ZNCt7UgcuKudDPoAp0bqCecQbgYZR1EiDXYcGloc&#10;6dBSfSu+jILX+a2vYnspy+OZra/6st7EpVJPj8t+C8LT4v/Ff+6zDvMT+P0lHCB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9apywQAAANsAAAAPAAAAAAAAAAAAAAAA&#10;AKECAABkcnMvZG93bnJldi54bWxQSwUGAAAAAAQABAD5AAAAjwMAAAAA&#10;" strokecolor="#7030a0" strokeweight="1pt">
                  <v:stroke startarrowwidth="narrow" startarrowlength="short" endarrow="block" joinstyle="round" endcap="round"/>
                  <o:lock v:ext="edit" shapetype="f"/>
                </v:shape>
                <v:rect id="Rectangle 17" o:spid="_x0000_s1035" style="position:absolute;left:30894;width:6963;height:5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lK8MA&#10;AADbAAAADwAAAGRycy9kb3ducmV2LnhtbERPTWvCQBC9F/wPywje6kaFWlI3QQShiBQazaG3ITvN&#10;RrOzIbuNsb++Wyj0No/3OZt8tK0YqPeNYwWLeQKCuHK64VrB+bR/fAbhA7LG1jEpuJOHPJs8bDDV&#10;7sbvNBShFjGEfYoKTAhdKqWvDFn0c9cRR+7T9RZDhH0tdY+3GG5buUySJ2mx4dhgsKOdoepafFkF&#10;h8t6VZhhO3yv3qg0rjx+7Hdeqdl03L6ACDSGf/Gf+1XH+Wv4/SU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TlK8MAAADbAAAADwAAAAAAAAAAAAAAAACYAgAAZHJzL2Rv&#10;d25yZXYueG1sUEsFBgAAAAAEAAQA9QAAAIgDAAAAAA==&#10;" fillcolor="#4472c4 [3204]" stroked="f" strokeweight="1pt">
                  <v:textbox>
                    <w:txbxContent>
                      <w:p w14:paraId="0DDA93C1"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SMF</w:t>
                        </w:r>
                      </w:p>
                    </w:txbxContent>
                  </v:textbox>
                </v:rect>
                <v:rect id="Rectangle 18" o:spid="_x0000_s1036" style="position:absolute;left:21000;width:6962;height:5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xWcUA&#10;AADbAAAADwAAAGRycy9kb3ducmV2LnhtbESPQWvCQBCF7wX/wzJCb3WjgpXUVUQQSikFox68Ddlp&#10;Nm12NmS3Me2vdw5CbzO8N+99s9oMvlE9dbEObGA6yUARl8HWXBk4HfdPS1AxIVtsApOBX4qwWY8e&#10;VpjbcOUD9UWqlIRwzNGAS6nNtY6lI49xElpi0T5D5zHJ2lXadniVcN/oWZYttMeapcFhSztH5Xfx&#10;4w28fT3PC9dv+7/5B51dOL9f9rtozON42L6ASjSkf/P9+tUKvsDKLzKA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3FZxQAAANsAAAAPAAAAAAAAAAAAAAAAAJgCAABkcnMv&#10;ZG93bnJldi54bWxQSwUGAAAAAAQABAD1AAAAigMAAAAA&#10;" fillcolor="#4472c4 [3204]" stroked="f" strokeweight="1pt">
                  <v:textbox>
                    <w:txbxContent>
                      <w:p w14:paraId="15631474"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AMF</w:t>
                        </w:r>
                      </w:p>
                    </w:txbxContent>
                  </v:textbox>
                </v:rect>
                <w10:wrap type="topAndBottom"/>
              </v:group>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30B2631F" wp14:editId="437CC84E">
                <wp:simplePos x="0" y="0"/>
                <wp:positionH relativeFrom="column">
                  <wp:posOffset>3421250</wp:posOffset>
                </wp:positionH>
                <wp:positionV relativeFrom="paragraph">
                  <wp:posOffset>2479663</wp:posOffset>
                </wp:positionV>
                <wp:extent cx="4399073" cy="1015682"/>
                <wp:effectExtent l="0" t="41910" r="74295" b="17145"/>
                <wp:wrapTopAndBottom/>
                <wp:docPr id="3" name="Connector: Elbow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23D3258-3E1A-4F55-AA47-1935733E6F84}"/>
                    </a:ext>
                  </a:extLst>
                </wp:docPr>
                <wp:cNvGraphicFramePr/>
                <a:graphic xmlns:a="http://schemas.openxmlformats.org/drawingml/2006/main">
                  <a:graphicData uri="http://schemas.microsoft.com/office/word/2010/wordprocessingShape">
                    <wps:wsp>
                      <wps:cNvCnPr/>
                      <wps:spPr>
                        <a:xfrm rot="5400000" flipH="1" flipV="1">
                          <a:off x="0" y="0"/>
                          <a:ext cx="4399073" cy="1015682"/>
                        </a:xfrm>
                        <a:prstGeom prst="bentConnector3">
                          <a:avLst>
                            <a:gd name="adj1" fmla="val 46"/>
                          </a:avLst>
                        </a:prstGeom>
                        <a:ln w="12700" cap="rnd">
                          <a:solidFill>
                            <a:srgbClr val="FF0000"/>
                          </a:solidFill>
                          <a:roun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6DB01B" id="Connector: Elbow 3" o:spid="_x0000_s1026" type="#_x0000_t34" style="position:absolute;margin-left:269.4pt;margin-top:195.25pt;width:346.4pt;height:79.95pt;rotation:90;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" adj="10" strokecolor="red" strokeweight="1pt">
                <v:stroke endarrow="block" joinstyle="round" endcap="round"/>
                <w10:wrap type="topAndBottom"/>
              </v:shape>
            </w:pict>
          </mc:Fallback>
        </mc:AlternateContent>
      </w:r>
      <w:r>
        <w:rPr>
          <w:noProof/>
          <w:lang w:val="en-US" w:eastAsia="zh-CN"/>
        </w:rPr>
        <mc:AlternateContent>
          <mc:Choice Requires="wps">
            <w:drawing>
              <wp:anchor distT="0" distB="0" distL="114300" distR="114300" simplePos="0" relativeHeight="251655168" behindDoc="0" locked="0" layoutInCell="1" allowOverlap="1" wp14:anchorId="0EE7E5A8" wp14:editId="2870BCFD">
                <wp:simplePos x="0" y="0"/>
                <wp:positionH relativeFrom="column">
                  <wp:posOffset>696493</wp:posOffset>
                </wp:positionH>
                <wp:positionV relativeFrom="paragraph">
                  <wp:posOffset>4716096</wp:posOffset>
                </wp:positionV>
                <wp:extent cx="922478" cy="729937"/>
                <wp:effectExtent l="0" t="0" r="49530" b="89535"/>
                <wp:wrapTopAndBottom/>
                <wp:docPr id="4" name="Connector: Elbow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6057CFC-4F6C-44DA-84D4-DB3FF1A2A193}"/>
                    </a:ext>
                  </a:extLst>
                </wp:docPr>
                <wp:cNvGraphicFramePr/>
                <a:graphic xmlns:a="http://schemas.openxmlformats.org/drawingml/2006/main">
                  <a:graphicData uri="http://schemas.microsoft.com/office/word/2010/wordprocessingShape">
                    <wps:wsp>
                      <wps:cNvCnPr/>
                      <wps:spPr>
                        <a:xfrm>
                          <a:off x="0" y="0"/>
                          <a:ext cx="922478" cy="729937"/>
                        </a:xfrm>
                        <a:prstGeom prst="bentConnector3">
                          <a:avLst/>
                        </a:prstGeom>
                        <a:ln w="12700" cap="rnd">
                          <a:solidFill>
                            <a:srgbClr val="FF0000"/>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9EAD7E" id="Connector: Elbow 4" o:spid="_x0000_s1026" type="#_x0000_t34" style="position:absolute;margin-left:54.85pt;margin-top:371.35pt;width:72.65pt;height:57.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" strokecolor="red" strokeweight="1pt">
                <v:stroke startarrowwidth="narrow" startarrowlength="short" endarrow="block" joinstyle="round" endcap="round"/>
                <w10:wrap type="topAndBottom"/>
              </v:shape>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3D02CC23" wp14:editId="43F29FC9">
                <wp:simplePos x="0" y="0"/>
                <wp:positionH relativeFrom="column">
                  <wp:posOffset>5068218</wp:posOffset>
                </wp:positionH>
                <wp:positionV relativeFrom="paragraph">
                  <wp:posOffset>344009</wp:posOffset>
                </wp:positionV>
                <wp:extent cx="275580" cy="252074"/>
                <wp:effectExtent l="0" t="0" r="0" b="0"/>
                <wp:wrapTopAndBottom/>
                <wp:docPr id="5" name="TextBox 4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E221550-F452-4998-9696-C903E72172B5}"/>
                    </a:ext>
                  </a:extLst>
                </wp:docPr>
                <wp:cNvGraphicFramePr/>
                <a:graphic xmlns:a="http://schemas.openxmlformats.org/drawingml/2006/main">
                  <a:graphicData uri="http://schemas.microsoft.com/office/word/2010/wordprocessingShape">
                    <wps:wsp>
                      <wps:cNvSpPr txBox="1"/>
                      <wps:spPr>
                        <a:xfrm>
                          <a:off x="0" y="0"/>
                          <a:ext cx="275580" cy="252074"/>
                        </a:xfrm>
                        <a:prstGeom prst="rect">
                          <a:avLst/>
                        </a:prstGeom>
                      </wps:spPr>
                      <wps:txbx>
                        <w:txbxContent>
                          <w:p w14:paraId="1514689B" w14:textId="77777777" w:rsidR="00EE2560" w:rsidRDefault="00EE2560" w:rsidP="00EE2560">
                            <w:pPr>
                              <w:spacing w:line="228" w:lineRule="auto"/>
                              <w:rPr>
                                <w:rFonts w:ascii="Microsoft Sans Serif" w:hAnsi="Microsoft Sans Serif" w:cs="Microsoft Sans Serif"/>
                                <w:color w:val="4472C4"/>
                                <w:kern w:val="24"/>
                              </w:rPr>
                            </w:pPr>
                            <w:r>
                              <w:rPr>
                                <w:rFonts w:ascii="Microsoft Sans Serif" w:hAnsi="Microsoft Sans Serif" w:cs="Microsoft Sans Serif"/>
                                <w:color w:val="4472C4"/>
                                <w:kern w:val="24"/>
                              </w:rPr>
                              <w:t>MSK</w:t>
                            </w:r>
                          </w:p>
                        </w:txbxContent>
                      </wps:txbx>
                      <wps:bodyPr wrap="none" lIns="0" tIns="0" rIns="0" bIns="0" rtlCol="0">
                        <a:spAutoFit/>
                      </wps:bodyPr>
                    </wps:wsp>
                  </a:graphicData>
                </a:graphic>
              </wp:anchor>
            </w:drawing>
          </mc:Choice>
          <mc:Fallback>
            <w:pict>
              <v:shapetype w14:anchorId="3D02CC23" id="_x0000_t202" coordsize="21600,21600" o:spt="202" path="m,l,21600r21600,l21600,xe">
                <v:stroke joinstyle="miter"/>
                <v:path gradientshapeok="t" o:connecttype="rect"/>
              </v:shapetype>
              <v:shape id="TextBox 48" o:spid="_x0000_s1037" type="#_x0000_t202" style="position:absolute;margin-left:399.05pt;margin-top:27.1pt;width:21.7pt;height:19.85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" filled="f" stroked="f">
                <v:textbox style="mso-fit-shape-to-text:t" inset="0,0,0,0">
                  <w:txbxContent>
                    <w:p w14:paraId="1514689B" w14:textId="77777777" w:rsidR="00EE2560" w:rsidRDefault="00EE2560" w:rsidP="00EE2560">
                      <w:pPr>
                        <w:spacing w:line="228" w:lineRule="auto"/>
                        <w:rPr>
                          <w:rFonts w:ascii="Microsoft Sans Serif" w:hAnsi="Microsoft Sans Serif" w:cs="Microsoft Sans Serif"/>
                          <w:color w:val="4472C4"/>
                          <w:kern w:val="24"/>
                        </w:rPr>
                      </w:pPr>
                      <w:r>
                        <w:rPr>
                          <w:rFonts w:ascii="Microsoft Sans Serif" w:hAnsi="Microsoft Sans Serif" w:cs="Microsoft Sans Serif"/>
                          <w:color w:val="4472C4"/>
                          <w:kern w:val="24"/>
                        </w:rPr>
                        <w:t>MSK</w:t>
                      </w:r>
                    </w:p>
                  </w:txbxContent>
                </v:textbox>
                <w10:wrap type="topAndBottom"/>
              </v:shape>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355E042D" wp14:editId="75D0593A">
                <wp:simplePos x="0" y="0"/>
                <wp:positionH relativeFrom="column">
                  <wp:posOffset>5089867</wp:posOffset>
                </wp:positionH>
                <wp:positionV relativeFrom="paragraph">
                  <wp:posOffset>637804</wp:posOffset>
                </wp:positionV>
                <wp:extent cx="268595" cy="252074"/>
                <wp:effectExtent l="0" t="0" r="0" b="0"/>
                <wp:wrapTopAndBottom/>
                <wp:docPr id="6" name="TextBox 4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4D28A63-24EA-4CAC-9D91-3B39E4D59FF4}"/>
                    </a:ext>
                  </a:extLst>
                </wp:docPr>
                <wp:cNvGraphicFramePr/>
                <a:graphic xmlns:a="http://schemas.openxmlformats.org/drawingml/2006/main">
                  <a:graphicData uri="http://schemas.microsoft.com/office/word/2010/wordprocessingShape">
                    <wps:wsp>
                      <wps:cNvSpPr txBox="1"/>
                      <wps:spPr>
                        <a:xfrm>
                          <a:off x="0" y="0"/>
                          <a:ext cx="268595" cy="252074"/>
                        </a:xfrm>
                        <a:prstGeom prst="rect">
                          <a:avLst/>
                        </a:prstGeom>
                      </wps:spPr>
                      <wps:txbx>
                        <w:txbxContent>
                          <w:p w14:paraId="4AFDBA34" w14:textId="77777777" w:rsidR="00EE2560" w:rsidRPr="004A58F1" w:rsidRDefault="00EE2560" w:rsidP="00EE2560">
                            <w:pPr>
                              <w:spacing w:line="228" w:lineRule="auto"/>
                              <w:rPr>
                                <w:rFonts w:ascii="Microsoft Sans Serif" w:hAnsi="Microsoft Sans Serif" w:cs="Microsoft Sans Serif"/>
                                <w:color w:val="FF0000"/>
                                <w:kern w:val="24"/>
                              </w:rPr>
                            </w:pPr>
                            <w:r w:rsidRPr="004A58F1">
                              <w:rPr>
                                <w:rFonts w:ascii="Microsoft Sans Serif" w:hAnsi="Microsoft Sans Serif" w:cs="Microsoft Sans Serif"/>
                                <w:color w:val="FF0000"/>
                                <w:kern w:val="24"/>
                              </w:rPr>
                              <w:t>MTK</w:t>
                            </w:r>
                          </w:p>
                        </w:txbxContent>
                      </wps:txbx>
                      <wps:bodyPr wrap="none" lIns="0" tIns="0" rIns="0" bIns="0" rtlCol="0">
                        <a:spAutoFit/>
                      </wps:bodyPr>
                    </wps:wsp>
                  </a:graphicData>
                </a:graphic>
              </wp:anchor>
            </w:drawing>
          </mc:Choice>
          <mc:Fallback>
            <w:pict>
              <v:shape w14:anchorId="355E042D" id="TextBox 49" o:spid="_x0000_s1038" type="#_x0000_t202" style="position:absolute;margin-left:400.8pt;margin-top:50.2pt;width:21.15pt;height:19.8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" filled="f" stroked="f">
                <v:textbox style="mso-fit-shape-to-text:t" inset="0,0,0,0">
                  <w:txbxContent>
                    <w:p w14:paraId="4AFDBA34" w14:textId="77777777" w:rsidR="00EE2560" w:rsidRPr="004A58F1" w:rsidRDefault="00EE2560" w:rsidP="00EE2560">
                      <w:pPr>
                        <w:spacing w:line="228" w:lineRule="auto"/>
                        <w:rPr>
                          <w:rFonts w:ascii="Microsoft Sans Serif" w:hAnsi="Microsoft Sans Serif" w:cs="Microsoft Sans Serif"/>
                          <w:color w:val="FF0000"/>
                          <w:kern w:val="24"/>
                        </w:rPr>
                      </w:pPr>
                      <w:r w:rsidRPr="004A58F1">
                        <w:rPr>
                          <w:rFonts w:ascii="Microsoft Sans Serif" w:hAnsi="Microsoft Sans Serif" w:cs="Microsoft Sans Serif"/>
                          <w:color w:val="FF0000"/>
                          <w:kern w:val="24"/>
                        </w:rPr>
                        <w:t>MTK</w:t>
                      </w:r>
                    </w:p>
                  </w:txbxContent>
                </v:textbox>
                <w10:wrap type="topAndBottom"/>
              </v:shape>
            </w:pict>
          </mc:Fallback>
        </mc:AlternateContent>
      </w:r>
      <w:r>
        <w:rPr>
          <w:noProof/>
          <w:lang w:val="en-US" w:eastAsia="zh-CN"/>
        </w:rPr>
        <mc:AlternateContent>
          <mc:Choice Requires="wps">
            <w:drawing>
              <wp:anchor distT="0" distB="0" distL="114300" distR="114300" simplePos="0" relativeHeight="251658240" behindDoc="0" locked="0" layoutInCell="1" allowOverlap="1" wp14:anchorId="2A8A6977" wp14:editId="69455545">
                <wp:simplePos x="0" y="0"/>
                <wp:positionH relativeFrom="column">
                  <wp:posOffset>4783978</wp:posOffset>
                </wp:positionH>
                <wp:positionV relativeFrom="paragraph">
                  <wp:posOffset>613341</wp:posOffset>
                </wp:positionV>
                <wp:extent cx="836809" cy="0"/>
                <wp:effectExtent l="38100" t="76200" r="0" b="95250"/>
                <wp:wrapTopAndBottom/>
                <wp:docPr id="7" name="Straight Arrow Connector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99AB87F-075E-427E-B13E-6662D4ABD6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36809" cy="0"/>
                        </a:xfrm>
                        <a:prstGeom prst="straightConnector1">
                          <a:avLst/>
                        </a:prstGeom>
                        <a:ln w="12700" cap="rnd">
                          <a:solidFill>
                            <a:srgbClr val="FF0000"/>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9D4FBAF" id="Straight Arrow Connector 7" o:spid="_x0000_s1026" type="#_x0000_t32" style="position:absolute;margin-left:376.7pt;margin-top:48.3pt;width:65.9pt;height: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" strokecolor="red" strokeweight="1pt">
                <v:stroke startarrowwidth="narrow" startarrowlength="short" endarrow="block" endcap="round"/>
                <o:lock v:ext="edit" shapetype="f"/>
                <w10:wrap type="topAndBottom"/>
              </v:shape>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47DED0A3" wp14:editId="619B664B">
                <wp:simplePos x="0" y="0"/>
                <wp:positionH relativeFrom="column">
                  <wp:posOffset>1096611</wp:posOffset>
                </wp:positionH>
                <wp:positionV relativeFrom="paragraph">
                  <wp:posOffset>280993</wp:posOffset>
                </wp:positionV>
                <wp:extent cx="697204" cy="252074"/>
                <wp:effectExtent l="0" t="0" r="0" b="0"/>
                <wp:wrapTopAndBottom/>
                <wp:docPr id="8" name="TextBox 5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33F654D-03AB-4A1B-8C10-8AC81BBF5741}"/>
                    </a:ext>
                  </a:extLst>
                </wp:docPr>
                <wp:cNvGraphicFramePr/>
                <a:graphic xmlns:a="http://schemas.openxmlformats.org/drawingml/2006/main">
                  <a:graphicData uri="http://schemas.microsoft.com/office/word/2010/wordprocessingShape">
                    <wps:wsp>
                      <wps:cNvSpPr txBox="1"/>
                      <wps:spPr>
                        <a:xfrm>
                          <a:off x="0" y="0"/>
                          <a:ext cx="697204" cy="252074"/>
                        </a:xfrm>
                        <a:prstGeom prst="rect">
                          <a:avLst/>
                        </a:prstGeom>
                      </wps:spPr>
                      <wps:txbx>
                        <w:txbxContent>
                          <w:p w14:paraId="02DD4A11" w14:textId="77777777" w:rsidR="00EE2560" w:rsidRDefault="00EE2560" w:rsidP="00EE2560">
                            <w:pPr>
                              <w:spacing w:line="228" w:lineRule="auto"/>
                              <w:rPr>
                                <w:rFonts w:ascii="Microsoft Sans Serif" w:hAnsi="Microsoft Sans Serif" w:cs="Microsoft Sans Serif"/>
                                <w:color w:val="000000"/>
                                <w:kern w:val="24"/>
                              </w:rPr>
                            </w:pPr>
                            <w:r>
                              <w:rPr>
                                <w:rFonts w:ascii="Microsoft Sans Serif" w:hAnsi="Microsoft Sans Serif" w:cs="Microsoft Sans Serif"/>
                                <w:color w:val="000000"/>
                                <w:kern w:val="24"/>
                              </w:rPr>
                              <w:t>{</w:t>
                            </w:r>
                            <w:r>
                              <w:rPr>
                                <w:rFonts w:ascii="Microsoft Sans Serif" w:hAnsi="Microsoft Sans Serif" w:cs="Microsoft Sans Serif"/>
                                <w:color w:val="4472C4"/>
                                <w:kern w:val="24"/>
                              </w:rPr>
                              <w:t xml:space="preserve">MSK, </w:t>
                            </w:r>
                            <w:r w:rsidRPr="004A58F1">
                              <w:rPr>
                                <w:rFonts w:ascii="Microsoft Sans Serif" w:hAnsi="Microsoft Sans Serif" w:cs="Microsoft Sans Serif"/>
                                <w:color w:val="FF0000"/>
                                <w:kern w:val="24"/>
                              </w:rPr>
                              <w:t>MTK</w:t>
                            </w:r>
                            <w:r>
                              <w:rPr>
                                <w:rFonts w:ascii="Microsoft Sans Serif" w:hAnsi="Microsoft Sans Serif" w:cs="Microsoft Sans Serif"/>
                                <w:color w:val="000000"/>
                                <w:kern w:val="24"/>
                              </w:rPr>
                              <w:t>}</w:t>
                            </w:r>
                          </w:p>
                        </w:txbxContent>
                      </wps:txbx>
                      <wps:bodyPr wrap="none" lIns="0" tIns="0" rIns="0" bIns="0" rtlCol="0">
                        <a:spAutoFit/>
                      </wps:bodyPr>
                    </wps:wsp>
                  </a:graphicData>
                </a:graphic>
              </wp:anchor>
            </w:drawing>
          </mc:Choice>
          <mc:Fallback>
            <w:pict>
              <v:shape w14:anchorId="47DED0A3" id="TextBox 51" o:spid="_x0000_s1039" type="#_x0000_t202" style="position:absolute;margin-left:86.35pt;margin-top:22.15pt;width:54.9pt;height:19.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" filled="f" stroked="f">
                <v:textbox style="mso-fit-shape-to-text:t" inset="0,0,0,0">
                  <w:txbxContent>
                    <w:p w14:paraId="02DD4A11" w14:textId="77777777" w:rsidR="00EE2560" w:rsidRDefault="00EE2560" w:rsidP="00EE2560">
                      <w:pPr>
                        <w:spacing w:line="228" w:lineRule="auto"/>
                        <w:rPr>
                          <w:rFonts w:ascii="Microsoft Sans Serif" w:hAnsi="Microsoft Sans Serif" w:cs="Microsoft Sans Serif"/>
                          <w:color w:val="000000"/>
                          <w:kern w:val="24"/>
                        </w:rPr>
                      </w:pPr>
                      <w:r>
                        <w:rPr>
                          <w:rFonts w:ascii="Microsoft Sans Serif" w:hAnsi="Microsoft Sans Serif" w:cs="Microsoft Sans Serif"/>
                          <w:color w:val="000000"/>
                          <w:kern w:val="24"/>
                        </w:rPr>
                        <w:t>{</w:t>
                      </w:r>
                      <w:r>
                        <w:rPr>
                          <w:rFonts w:ascii="Microsoft Sans Serif" w:hAnsi="Microsoft Sans Serif" w:cs="Microsoft Sans Serif"/>
                          <w:color w:val="4472C4"/>
                          <w:kern w:val="24"/>
                        </w:rPr>
                        <w:t xml:space="preserve">MSK, </w:t>
                      </w:r>
                      <w:r w:rsidRPr="004A58F1">
                        <w:rPr>
                          <w:rFonts w:ascii="Microsoft Sans Serif" w:hAnsi="Microsoft Sans Serif" w:cs="Microsoft Sans Serif"/>
                          <w:color w:val="FF0000"/>
                          <w:kern w:val="24"/>
                        </w:rPr>
                        <w:t>MTK</w:t>
                      </w:r>
                      <w:r>
                        <w:rPr>
                          <w:rFonts w:ascii="Microsoft Sans Serif" w:hAnsi="Microsoft Sans Serif" w:cs="Microsoft Sans Serif"/>
                          <w:color w:val="000000"/>
                          <w:kern w:val="24"/>
                        </w:rPr>
                        <w:t>}</w:t>
                      </w:r>
                    </w:p>
                  </w:txbxContent>
                </v:textbox>
                <w10:wrap type="topAndBottom"/>
              </v:shape>
            </w:pict>
          </mc:Fallback>
        </mc:AlternateContent>
      </w:r>
    </w:p>
    <w:p w14:paraId="10C81362" w14:textId="6FB38445" w:rsidR="00EE2560" w:rsidRDefault="00EE2560" w:rsidP="006C21AF"/>
    <w:p w14:paraId="6513D01A" w14:textId="32E7A9F8" w:rsidR="006C21AF" w:rsidRDefault="004C27C1" w:rsidP="00D4360A">
      <w:pPr>
        <w:jc w:val="center"/>
      </w:pPr>
      <w:r>
        <w:t>Figure 1. 5G MBS key management</w:t>
      </w:r>
      <w:r w:rsidR="008C07FC">
        <w:t xml:space="preserve"> for CP and UP co-existence</w:t>
      </w:r>
    </w:p>
    <w:p w14:paraId="7AB2B23E" w14:textId="77777777" w:rsidR="008C07FC" w:rsidRPr="00F92964" w:rsidRDefault="008C07FC" w:rsidP="006C21AF"/>
    <w:p w14:paraId="62A2B272" w14:textId="54B44085" w:rsidR="00C022E3" w:rsidRDefault="00C022E3">
      <w:pPr>
        <w:pStyle w:val="1"/>
      </w:pPr>
      <w:r>
        <w:t>4</w:t>
      </w:r>
      <w:r>
        <w:tab/>
        <w:t>Detailed proposal</w:t>
      </w:r>
    </w:p>
    <w:p w14:paraId="0C99A8EF" w14:textId="3A5739A3" w:rsidR="00B71CF4" w:rsidRDefault="006E7E9D" w:rsidP="00B71CF4">
      <w:r w:rsidRPr="00E90615">
        <w:t xml:space="preserve">It is proposed that SA3 approve the below pCR for inclusion in the </w:t>
      </w:r>
      <w:r w:rsidR="006C21AF">
        <w:t>draft CR to TS 33.501 [2]</w:t>
      </w:r>
      <w:r w:rsidRPr="00E90615">
        <w:t>.</w:t>
      </w:r>
    </w:p>
    <w:p w14:paraId="00F4AF7D" w14:textId="5B4A3485" w:rsidR="00BE7324" w:rsidRDefault="00BE7324" w:rsidP="00B71CF4"/>
    <w:p w14:paraId="760ECCA8" w14:textId="57A08476" w:rsidR="003D1538" w:rsidRDefault="003D1538" w:rsidP="003D1538">
      <w:pPr>
        <w:jc w:val="center"/>
        <w:rPr>
          <w:b/>
          <w:sz w:val="40"/>
          <w:szCs w:val="40"/>
        </w:rPr>
      </w:pPr>
      <w:r w:rsidRPr="008D57E2">
        <w:rPr>
          <w:b/>
          <w:sz w:val="40"/>
          <w:szCs w:val="40"/>
        </w:rPr>
        <w:t>***** START OF CHANGES *****</w:t>
      </w:r>
    </w:p>
    <w:p w14:paraId="1BA33619" w14:textId="77777777" w:rsidR="000731C4" w:rsidRDefault="000731C4" w:rsidP="000731C4">
      <w:pPr>
        <w:pStyle w:val="3"/>
      </w:pPr>
      <w:r w:rsidRPr="00E5311B">
        <w:rPr>
          <w:highlight w:val="yellow"/>
        </w:rPr>
        <w:t>X.</w:t>
      </w:r>
      <w:r w:rsidRPr="0021171E">
        <w:t>4.1</w:t>
      </w:r>
      <w:r w:rsidRPr="00E5311B">
        <w:tab/>
        <w:t>Key derivation, management and distribution</w:t>
      </w:r>
    </w:p>
    <w:p w14:paraId="28642D12" w14:textId="0A5F3782" w:rsidR="000731C4" w:rsidRDefault="006E2C88" w:rsidP="000731C4">
      <w:ins w:id="2" w:author="rapporteur" w:date="2021-11-16T18:31:00Z">
        <w:r>
          <w:t xml:space="preserve">For security </w:t>
        </w:r>
        <w:r w:rsidRPr="009F1A0F">
          <w:t>protection of MBS traffic</w:t>
        </w:r>
        <w:r>
          <w:t>, control-plane procedure and user-plane procedu</w:t>
        </w:r>
      </w:ins>
      <w:ins w:id="3" w:author="rapporteur" w:date="2021-11-16T18:32:00Z">
        <w:r>
          <w:t xml:space="preserve">re </w:t>
        </w:r>
        <w:r>
          <w:rPr>
            <w:iCs/>
          </w:rPr>
          <w:t>are</w:t>
        </w:r>
        <w:r w:rsidRPr="006E2C88">
          <w:rPr>
            <w:iCs/>
          </w:rPr>
          <w:t xml:space="preserve"> optional to implement in both UE and network.</w:t>
        </w:r>
      </w:ins>
      <w:ins w:id="4" w:author="Huawei" w:date="2021-10-03T17:04:00Z">
        <w:del w:id="5" w:author="Qualcomm-2-1" w:date="2021-10-13T16:33:00Z">
          <w:r w:rsidR="000731C4" w:rsidDel="000731C4">
            <w:delText>Editor's Note: This clause</w:delText>
          </w:r>
          <w:r w:rsidR="000731C4" w:rsidRPr="00CD5B74" w:rsidDel="000731C4">
            <w:delText xml:space="preserve"> </w:delText>
          </w:r>
          <w:r w:rsidR="000731C4" w:rsidDel="000731C4">
            <w:delText>will describe</w:delText>
          </w:r>
          <w:r w:rsidR="000731C4" w:rsidRPr="008A2925" w:rsidDel="000731C4">
            <w:delText xml:space="preserve"> </w:delText>
          </w:r>
          <w:r w:rsidR="000731C4" w:rsidDel="000731C4">
            <w:delText>the k</w:delText>
          </w:r>
          <w:r w:rsidR="000731C4" w:rsidRPr="00B6191A" w:rsidDel="000731C4">
            <w:delText>ey derivation, management and distribution</w:delText>
          </w:r>
          <w:r w:rsidR="000731C4" w:rsidDel="000731C4">
            <w:delText xml:space="preserve"> for </w:delText>
          </w:r>
          <w:r w:rsidR="000731C4" w:rsidRPr="008A2925" w:rsidDel="000731C4">
            <w:delText>Multicast/Broadcast Service</w:delText>
          </w:r>
          <w:r w:rsidR="000731C4" w:rsidDel="000731C4">
            <w:delText>.</w:delText>
          </w:r>
        </w:del>
      </w:ins>
    </w:p>
    <w:p w14:paraId="5E2767F7" w14:textId="77777777" w:rsidR="00584977" w:rsidRDefault="00584977" w:rsidP="00584977">
      <w:pPr>
        <w:pStyle w:val="4"/>
        <w:rPr>
          <w:ins w:id="6" w:author="Qualcomm-2-0" w:date="2021-10-31T15:37:00Z"/>
          <w:lang w:eastAsia="zh-CN"/>
        </w:rPr>
      </w:pPr>
      <w:ins w:id="7" w:author="Qualcomm-2-0" w:date="2021-10-31T15:37:00Z">
        <w:r>
          <w:rPr>
            <w:lang w:eastAsia="zh-CN"/>
          </w:rPr>
          <w:lastRenderedPageBreak/>
          <w:t>X.4.1.1 Control-plane procedure</w:t>
        </w:r>
      </w:ins>
    </w:p>
    <w:p w14:paraId="129F68D7" w14:textId="1C114C3C" w:rsidR="00A12F9E" w:rsidRDefault="00A12F9E" w:rsidP="00584977">
      <w:pPr>
        <w:rPr>
          <w:ins w:id="8" w:author="rapporteur" w:date="2021-11-16T17:33:00Z"/>
          <w:lang w:eastAsia="zh-CN"/>
        </w:rPr>
      </w:pPr>
      <w:ins w:id="9" w:author="rapporteur" w:date="2021-11-16T17:33:00Z">
        <w:r>
          <w:t xml:space="preserve">The </w:t>
        </w:r>
      </w:ins>
      <w:ins w:id="10" w:author="rapporteur" w:date="2021-11-16T17:58:00Z">
        <w:r w:rsidR="007D2641">
          <w:t>multicast</w:t>
        </w:r>
      </w:ins>
      <w:ins w:id="11" w:author="rapporteur" w:date="2021-11-16T17:38:00Z">
        <w:r w:rsidR="003A4E1D">
          <w:t xml:space="preserve"> </w:t>
        </w:r>
      </w:ins>
      <w:ins w:id="12" w:author="rapporteur" w:date="2021-11-16T17:59:00Z">
        <w:r w:rsidR="007D2641" w:rsidRPr="007D2641">
          <w:rPr>
            <w:lang w:eastAsia="ko-KR"/>
          </w:rPr>
          <w:t>session</w:t>
        </w:r>
        <w:r w:rsidR="007D2641">
          <w:t xml:space="preserve"> </w:t>
        </w:r>
      </w:ins>
      <w:ins w:id="13" w:author="rapporteur" w:date="2021-11-16T17:33:00Z">
        <w:r>
          <w:t xml:space="preserve">security context </w:t>
        </w:r>
        <w:r w:rsidRPr="00806A05">
          <w:t>consists of the</w:t>
        </w:r>
        <w:r>
          <w:t xml:space="preserve"> MBS session ID, MBS keys and the corresponding key ID, </w:t>
        </w:r>
        <w:r w:rsidRPr="00806A05">
          <w:t>key lifetime</w:t>
        </w:r>
        <w:r>
          <w:t xml:space="preserve">. MBS keys includes </w:t>
        </w:r>
        <w:r w:rsidR="003A4E1D">
          <w:t>MB</w:t>
        </w:r>
        <w:r w:rsidRPr="00C16E8C">
          <w:t>S Service Key</w:t>
        </w:r>
        <w:r>
          <w:t>s</w:t>
        </w:r>
        <w:r w:rsidRPr="00C16E8C">
          <w:t xml:space="preserve"> </w:t>
        </w:r>
        <w:r>
          <w:t xml:space="preserve">(MSK)s and </w:t>
        </w:r>
        <w:r w:rsidRPr="00960AE4">
          <w:rPr>
            <w:lang w:eastAsia="zh-CN"/>
          </w:rPr>
          <w:t>MBS Traffic Key</w:t>
        </w:r>
        <w:r>
          <w:rPr>
            <w:lang w:eastAsia="zh-CN"/>
          </w:rPr>
          <w:t>s</w:t>
        </w:r>
        <w:r>
          <w:t xml:space="preserve"> (MTK)s. </w:t>
        </w:r>
        <w:r w:rsidRPr="00960AE4">
          <w:rPr>
            <w:lang w:eastAsia="zh-CN"/>
          </w:rPr>
          <w:t xml:space="preserve">MBS data is </w:t>
        </w:r>
        <w:r>
          <w:rPr>
            <w:lang w:eastAsia="zh-CN"/>
          </w:rPr>
          <w:t>protected with MTKs</w:t>
        </w:r>
        <w:r w:rsidRPr="00960AE4">
          <w:rPr>
            <w:lang w:eastAsia="zh-CN"/>
          </w:rPr>
          <w:t xml:space="preserve"> shared between the </w:t>
        </w:r>
        <w:r w:rsidRPr="00960AE4">
          <w:rPr>
            <w:rFonts w:hint="eastAsia"/>
            <w:lang w:eastAsia="zh-CN"/>
          </w:rPr>
          <w:t>MBSTF</w:t>
        </w:r>
        <w:r w:rsidRPr="00960AE4">
          <w:rPr>
            <w:lang w:eastAsia="zh-CN"/>
          </w:rPr>
          <w:t xml:space="preserve"> and the authorized UEs. </w:t>
        </w:r>
        <w:r w:rsidRPr="00D55813">
          <w:t>The MSKs are used to protect the delivery of M</w:t>
        </w:r>
        <w:r>
          <w:t xml:space="preserve">TK when MTK update is needed. </w:t>
        </w:r>
        <w:r w:rsidRPr="00D55813">
          <w:t>Clause 6.</w:t>
        </w:r>
        <w:r>
          <w:t>3.2.1 and clause 6.3.3.1</w:t>
        </w:r>
        <w:r w:rsidRPr="00D55813">
          <w:t xml:space="preserve"> in TS 33.246 </w:t>
        </w:r>
        <w:r w:rsidRPr="00CC3F3D">
          <w:rPr>
            <w:highlight w:val="yellow"/>
          </w:rPr>
          <w:t>[xx]</w:t>
        </w:r>
        <w:r w:rsidRPr="00D55813">
          <w:t xml:space="preserve"> apply to </w:t>
        </w:r>
        <w:r>
          <w:t>the key ID for MSK and MTK, respectively.</w:t>
        </w:r>
      </w:ins>
    </w:p>
    <w:p w14:paraId="28CC4AAB" w14:textId="5850BD1E" w:rsidR="00584977" w:rsidRDefault="00584977" w:rsidP="00584977">
      <w:pPr>
        <w:rPr>
          <w:ins w:id="14" w:author="Qualcomm-2-0" w:date="2021-10-31T15:37:00Z"/>
          <w:lang w:eastAsia="zh-CN"/>
        </w:rPr>
      </w:pPr>
      <w:ins w:id="15" w:author="Qualcomm-2-0" w:date="2021-10-31T15:37:00Z">
        <w:r>
          <w:rPr>
            <w:lang w:eastAsia="zh-CN"/>
          </w:rPr>
          <w:t>The MBSF generates the MSK</w:t>
        </w:r>
        <w:del w:id="16" w:author="rapporteur" w:date="2021-11-16T17:37:00Z">
          <w:r w:rsidDel="003A4E1D">
            <w:rPr>
              <w:lang w:eastAsia="zh-CN"/>
            </w:rPr>
            <w:delText xml:space="preserve"> </w:delText>
          </w:r>
        </w:del>
      </w:ins>
      <w:ins w:id="17" w:author="rapporteur" w:date="2021-11-16T17:37:00Z">
        <w:r w:rsidR="003A4E1D">
          <w:rPr>
            <w:lang w:eastAsia="zh-CN"/>
          </w:rPr>
          <w:t>,</w:t>
        </w:r>
      </w:ins>
      <w:ins w:id="18" w:author="rapporteur" w:date="2021-11-16T17:35:00Z">
        <w:r w:rsidR="003A4E1D">
          <w:rPr>
            <w:lang w:eastAsia="zh-CN"/>
          </w:rPr>
          <w:t xml:space="preserve"> </w:t>
        </w:r>
      </w:ins>
      <w:ins w:id="19" w:author="rapporteur" w:date="2021-11-16T17:36:00Z">
        <w:r w:rsidR="003A4E1D">
          <w:rPr>
            <w:lang w:eastAsia="zh-CN"/>
          </w:rPr>
          <w:t>its key ID</w:t>
        </w:r>
      </w:ins>
      <w:ins w:id="20" w:author="rapporteur" w:date="2021-11-16T17:37:00Z">
        <w:r w:rsidR="003A4E1D">
          <w:rPr>
            <w:lang w:eastAsia="zh-CN"/>
          </w:rPr>
          <w:t xml:space="preserve"> and key lifetime</w:t>
        </w:r>
      </w:ins>
      <w:ins w:id="21" w:author="rapporteur" w:date="2021-11-16T17:36:00Z">
        <w:r w:rsidR="003A4E1D">
          <w:rPr>
            <w:lang w:eastAsia="zh-CN"/>
          </w:rPr>
          <w:t xml:space="preserve"> </w:t>
        </w:r>
      </w:ins>
      <w:ins w:id="22" w:author="Qualcomm-2-0" w:date="2021-10-31T15:37:00Z">
        <w:r>
          <w:rPr>
            <w:lang w:eastAsia="zh-CN"/>
          </w:rPr>
          <w:t>for a MBS session and distributes the MSK to the MB-SMF and MBSTF. The MBSF shall distribute the</w:t>
        </w:r>
      </w:ins>
      <w:ins w:id="23" w:author="rapporteur" w:date="2021-11-16T17:37:00Z">
        <w:r w:rsidR="003A4E1D">
          <w:rPr>
            <w:lang w:eastAsia="zh-CN"/>
          </w:rPr>
          <w:t>m</w:t>
        </w:r>
      </w:ins>
      <w:ins w:id="24" w:author="rapporteur" w:date="2021-11-16T17:39:00Z">
        <w:r w:rsidR="003A4E1D">
          <w:rPr>
            <w:lang w:eastAsia="zh-CN"/>
          </w:rPr>
          <w:t xml:space="preserve"> to MB-SMF</w:t>
        </w:r>
      </w:ins>
      <w:ins w:id="25" w:author="Qualcomm-2-0" w:date="2021-10-31T15:37:00Z">
        <w:r>
          <w:rPr>
            <w:lang w:eastAsia="zh-CN"/>
          </w:rPr>
          <w:t xml:space="preserve"> </w:t>
        </w:r>
        <w:del w:id="26" w:author="rapporteur" w:date="2021-11-16T17:37:00Z">
          <w:r w:rsidDel="003A4E1D">
            <w:rPr>
              <w:lang w:eastAsia="zh-CN"/>
            </w:rPr>
            <w:delText xml:space="preserve">MSK </w:delText>
          </w:r>
        </w:del>
        <w:r>
          <w:rPr>
            <w:lang w:eastAsia="zh-CN"/>
          </w:rPr>
          <w:t>either upon request by MB-SMF (i.e., pull) or when a new MSK is generated (i.e., push).</w:t>
        </w:r>
      </w:ins>
    </w:p>
    <w:p w14:paraId="40595717" w14:textId="659A77CC" w:rsidR="00584977" w:rsidDel="00CE29D1" w:rsidRDefault="00584977" w:rsidP="00584977">
      <w:pPr>
        <w:pStyle w:val="NO"/>
        <w:rPr>
          <w:ins w:id="27" w:author="Qualcomm-2-0" w:date="2021-10-31T15:37:00Z"/>
          <w:del w:id="28" w:author="rapporteur" w:date="2021-11-16T16:22:00Z"/>
          <w:lang w:eastAsia="zh-CN"/>
        </w:rPr>
      </w:pPr>
      <w:ins w:id="29" w:author="Qualcomm-2-0" w:date="2021-10-31T15:37:00Z">
        <w:del w:id="30" w:author="rapporteur" w:date="2021-11-16T16:22:00Z">
          <w:r w:rsidDel="00CE29D1">
            <w:rPr>
              <w:lang w:eastAsia="zh-CN"/>
            </w:rPr>
            <w:delText>NOTE: Triggering condition of the MSK change is configured by the service and outside of the scope of this document.</w:delText>
          </w:r>
        </w:del>
      </w:ins>
    </w:p>
    <w:p w14:paraId="3E6EE672" w14:textId="42AB6C09" w:rsidR="00584977" w:rsidRDefault="00584977" w:rsidP="00584977">
      <w:pPr>
        <w:rPr>
          <w:ins w:id="31" w:author="Qualcomm-2-0" w:date="2021-10-31T15:37:00Z"/>
          <w:lang w:eastAsia="zh-CN"/>
        </w:rPr>
      </w:pPr>
      <w:ins w:id="32" w:author="Qualcomm-2-0" w:date="2021-10-31T15:37:00Z">
        <w:r>
          <w:rPr>
            <w:lang w:eastAsia="zh-CN"/>
          </w:rPr>
          <w:t>The MBSTF generates the MTK</w:t>
        </w:r>
      </w:ins>
      <w:ins w:id="33" w:author="rapporteur" w:date="2021-11-16T17:40:00Z">
        <w:r w:rsidR="003A4E1D">
          <w:rPr>
            <w:lang w:eastAsia="zh-CN"/>
          </w:rPr>
          <w:t xml:space="preserve">, </w:t>
        </w:r>
      </w:ins>
      <w:ins w:id="34" w:author="rapporteur" w:date="2021-11-16T17:41:00Z">
        <w:r w:rsidR="003A4E1D">
          <w:rPr>
            <w:lang w:eastAsia="zh-CN"/>
          </w:rPr>
          <w:t>its key ID and key lifetime</w:t>
        </w:r>
      </w:ins>
      <w:ins w:id="35" w:author="Qualcomm-2-0" w:date="2021-10-31T15:37:00Z">
        <w:r>
          <w:rPr>
            <w:lang w:eastAsia="zh-CN"/>
          </w:rPr>
          <w:t xml:space="preserve"> for the MBS traffic protection. A new MTK may be generated based on the MBS session security policy. </w:t>
        </w:r>
      </w:ins>
      <w:ins w:id="36" w:author="Qualcomm-2-0" w:date="2021-10-31T15:42:00Z">
        <w:r w:rsidR="004133E6">
          <w:rPr>
            <w:lang w:eastAsia="zh-CN"/>
          </w:rPr>
          <w:t xml:space="preserve">When </w:t>
        </w:r>
        <w:r w:rsidR="00DC115A">
          <w:rPr>
            <w:lang w:eastAsia="zh-CN"/>
          </w:rPr>
          <w:t xml:space="preserve">the MBSTF </w:t>
        </w:r>
      </w:ins>
      <w:ins w:id="37" w:author="Qualcomm-2-0" w:date="2021-10-31T15:43:00Z">
        <w:r w:rsidR="00DC115A">
          <w:rPr>
            <w:lang w:eastAsia="zh-CN"/>
          </w:rPr>
          <w:t xml:space="preserve">generates </w:t>
        </w:r>
      </w:ins>
      <w:ins w:id="38" w:author="Qualcomm-2-0" w:date="2021-10-31T15:42:00Z">
        <w:r w:rsidR="004133E6">
          <w:rPr>
            <w:lang w:eastAsia="zh-CN"/>
          </w:rPr>
          <w:t>a new MTK</w:t>
        </w:r>
        <w:r w:rsidR="00DC115A">
          <w:rPr>
            <w:lang w:eastAsia="zh-CN"/>
          </w:rPr>
          <w:t xml:space="preserve">, </w:t>
        </w:r>
      </w:ins>
      <w:ins w:id="39" w:author="Qualcomm-2-0" w:date="2021-10-31T15:43:00Z">
        <w:r w:rsidR="00DD3ADE">
          <w:rPr>
            <w:lang w:eastAsia="zh-CN"/>
          </w:rPr>
          <w:t>t</w:t>
        </w:r>
      </w:ins>
      <w:ins w:id="40" w:author="Qualcomm-2-0" w:date="2021-10-31T15:37:00Z">
        <w:r>
          <w:rPr>
            <w:lang w:eastAsia="zh-CN"/>
          </w:rPr>
          <w:t>he MBSFT shall multicast the MTK after protecting it using the MSK as specified in TS 33.246 [xx]. The MBSTF shall also provide the new MTK to the MBSF.</w:t>
        </w:r>
      </w:ins>
    </w:p>
    <w:p w14:paraId="3F8B7C21" w14:textId="127F41C3" w:rsidR="00584977" w:rsidRDefault="003A4E1D" w:rsidP="00584977">
      <w:pPr>
        <w:rPr>
          <w:lang w:eastAsia="zh-CN"/>
        </w:rPr>
      </w:pPr>
      <w:ins w:id="41" w:author="rapporteur" w:date="2021-11-16T17:45:00Z">
        <w:r>
          <w:rPr>
            <w:lang w:eastAsia="zh-CN"/>
          </w:rPr>
          <w:t xml:space="preserve">In the </w:t>
        </w:r>
        <w:r>
          <w:rPr>
            <w:lang w:eastAsia="ko-KR"/>
          </w:rPr>
          <w:t>m</w:t>
        </w:r>
        <w:r w:rsidRPr="008D559F">
          <w:rPr>
            <w:lang w:eastAsia="ko-KR"/>
          </w:rPr>
          <w:t>ulticast session</w:t>
        </w:r>
        <w:r>
          <w:rPr>
            <w:lang w:eastAsia="ko-KR"/>
          </w:rPr>
          <w:t xml:space="preserve"> join and session establishment procedure, </w:t>
        </w:r>
      </w:ins>
      <w:ins w:id="42" w:author="rapporteur" w:date="2021-11-16T17:58:00Z">
        <w:r w:rsidR="007D2641" w:rsidRPr="007D2641">
          <w:rPr>
            <w:lang w:eastAsia="ko-KR"/>
          </w:rPr>
          <w:t xml:space="preserve">SMF interacts with the MB-SMF to retrieve information about the multicast session </w:t>
        </w:r>
      </w:ins>
      <w:ins w:id="43" w:author="rapporteur" w:date="2021-11-16T17:59:00Z">
        <w:r w:rsidR="007D2641">
          <w:rPr>
            <w:lang w:eastAsia="ko-KR"/>
          </w:rPr>
          <w:t xml:space="preserve">security </w:t>
        </w:r>
      </w:ins>
      <w:ins w:id="44" w:author="rapporteur" w:date="2021-11-16T17:58:00Z">
        <w:r w:rsidR="007D2641" w:rsidRPr="007D2641">
          <w:rPr>
            <w:lang w:eastAsia="ko-KR"/>
          </w:rPr>
          <w:t>context</w:t>
        </w:r>
      </w:ins>
      <w:ins w:id="45" w:author="rapporteur" w:date="2021-11-16T17:59:00Z">
        <w:r w:rsidR="007D2641">
          <w:rPr>
            <w:lang w:eastAsia="ko-KR"/>
          </w:rPr>
          <w:t>.</w:t>
        </w:r>
      </w:ins>
      <w:ins w:id="46" w:author="rapporteur" w:date="2021-11-16T17:58:00Z">
        <w:r w:rsidR="007D2641" w:rsidRPr="007D2641">
          <w:rPr>
            <w:lang w:eastAsia="ko-KR"/>
          </w:rPr>
          <w:t xml:space="preserve"> </w:t>
        </w:r>
      </w:ins>
      <w:ins w:id="47" w:author="rapporteur" w:date="2021-11-16T18:01:00Z">
        <w:r w:rsidR="007D2641">
          <w:rPr>
            <w:lang w:eastAsia="ko-KR"/>
          </w:rPr>
          <w:t xml:space="preserve">SMF shall provide the </w:t>
        </w:r>
      </w:ins>
      <w:ins w:id="48" w:author="rapporteur" w:date="2021-11-16T18:02:00Z">
        <w:r w:rsidR="007D2641">
          <w:t xml:space="preserve">multicast </w:t>
        </w:r>
        <w:r w:rsidR="007D2641" w:rsidRPr="007D2641">
          <w:rPr>
            <w:lang w:eastAsia="ko-KR"/>
          </w:rPr>
          <w:t>session</w:t>
        </w:r>
        <w:r w:rsidR="007D2641">
          <w:t xml:space="preserve"> security context to UE if UE </w:t>
        </w:r>
      </w:ins>
      <w:ins w:id="49" w:author="rapporteur" w:date="2021-11-16T18:03:00Z">
        <w:r w:rsidR="007D2641" w:rsidRPr="007D2641">
          <w:t>is authorized to use the required multicast service.</w:t>
        </w:r>
        <w:r w:rsidR="007D2641">
          <w:t xml:space="preserve"> </w:t>
        </w:r>
      </w:ins>
      <w:ins w:id="50" w:author="Qualcomm-2-0" w:date="2021-10-31T15:37:00Z">
        <w:del w:id="51" w:author="rapporteur" w:date="2021-11-16T17:56:00Z">
          <w:r w:rsidR="00584977" w:rsidDel="00FC13C4">
            <w:rPr>
              <w:lang w:eastAsia="zh-CN"/>
            </w:rPr>
            <w:delText>T</w:delText>
          </w:r>
        </w:del>
        <w:del w:id="52" w:author="rapporteur" w:date="2021-11-16T18:01:00Z">
          <w:r w:rsidR="00584977" w:rsidDel="007D2641">
            <w:rPr>
              <w:lang w:eastAsia="zh-CN"/>
            </w:rPr>
            <w:delText xml:space="preserve">he MB-SMF shall provide the MSK associated with a MBS session and the current MTK to the UE when the UE joins the MBS session. </w:delText>
          </w:r>
        </w:del>
        <w:r w:rsidR="00584977">
          <w:rPr>
            <w:lang w:eastAsia="zh-CN"/>
          </w:rPr>
          <w:t>The UE uses the received MTK to process the protected MBS traffic until it receives a new MTK update over the user-plane.</w:t>
        </w:r>
      </w:ins>
    </w:p>
    <w:p w14:paraId="08BA313C" w14:textId="541551E8" w:rsidR="00DD3CE9" w:rsidRDefault="00DD3CE9" w:rsidP="00DD3CE9">
      <w:pPr>
        <w:pStyle w:val="B1"/>
        <w:ind w:left="0" w:firstLine="0"/>
        <w:rPr>
          <w:ins w:id="53" w:author="rapporteur" w:date="2021-11-16T18:08:00Z"/>
          <w:lang w:eastAsia="zh-CN"/>
        </w:rPr>
      </w:pPr>
      <w:ins w:id="54" w:author="rapporteur" w:date="2021-11-16T18:08:00Z">
        <w:r w:rsidRPr="00CC3F3D">
          <w:rPr>
            <w:lang w:eastAsia="zh-CN"/>
          </w:rPr>
          <w:t xml:space="preserve">If key update is </w:t>
        </w:r>
        <w:r>
          <w:rPr>
            <w:lang w:eastAsia="zh-CN"/>
          </w:rPr>
          <w:t>decided</w:t>
        </w:r>
        <w:r w:rsidRPr="00CC3F3D">
          <w:t xml:space="preserve"> </w:t>
        </w:r>
        <w:r w:rsidRPr="00CC3F3D">
          <w:rPr>
            <w:lang w:eastAsia="zh-CN"/>
          </w:rPr>
          <w:t>based on the changes of authorization info or the key lifetime or the local policy</w:t>
        </w:r>
        <w:r>
          <w:rPr>
            <w:lang w:eastAsia="zh-CN"/>
          </w:rPr>
          <w:t xml:space="preserve">, </w:t>
        </w:r>
      </w:ins>
      <w:ins w:id="55" w:author="rapporteur" w:date="2021-11-16T18:11:00Z">
        <w:r>
          <w:rPr>
            <w:lang w:eastAsia="zh-CN"/>
          </w:rPr>
          <w:t>the key generator</w:t>
        </w:r>
      </w:ins>
      <w:ins w:id="56" w:author="rapporteur" w:date="2021-11-16T18:08:00Z">
        <w:r>
          <w:rPr>
            <w:lang w:eastAsia="zh-CN"/>
          </w:rPr>
          <w:t xml:space="preserve"> generates new M</w:t>
        </w:r>
      </w:ins>
      <w:ins w:id="57" w:author="rapporteur" w:date="2021-11-16T18:11:00Z">
        <w:r>
          <w:rPr>
            <w:lang w:eastAsia="zh-CN"/>
          </w:rPr>
          <w:t>BS keys</w:t>
        </w:r>
      </w:ins>
      <w:ins w:id="58" w:author="rapporteur" w:date="2021-11-16T18:08:00Z">
        <w:r>
          <w:rPr>
            <w:lang w:eastAsia="zh-CN"/>
          </w:rPr>
          <w:t xml:space="preserve">. </w:t>
        </w:r>
      </w:ins>
      <w:ins w:id="59" w:author="rapporteur" w:date="2021-11-16T18:13:00Z">
        <w:r>
          <w:rPr>
            <w:lang w:eastAsia="zh-CN"/>
          </w:rPr>
          <w:t xml:space="preserve">Other entities (i.e. </w:t>
        </w:r>
      </w:ins>
      <w:ins w:id="60" w:author="rapporteur" w:date="2021-11-16T18:08:00Z">
        <w:r>
          <w:rPr>
            <w:lang w:eastAsia="zh-CN"/>
          </w:rPr>
          <w:t>MB-SMF</w:t>
        </w:r>
      </w:ins>
      <w:ins w:id="61" w:author="rapporteur" w:date="2021-11-16T18:14:00Z">
        <w:r>
          <w:rPr>
            <w:lang w:eastAsia="zh-CN"/>
          </w:rPr>
          <w:t xml:space="preserve">, </w:t>
        </w:r>
      </w:ins>
      <w:ins w:id="62" w:author="rapporteur" w:date="2021-11-16T18:12:00Z">
        <w:r>
          <w:rPr>
            <w:lang w:eastAsia="zh-CN"/>
          </w:rPr>
          <w:t>MBSF</w:t>
        </w:r>
      </w:ins>
      <w:ins w:id="63" w:author="rapporteur" w:date="2021-11-16T18:14:00Z">
        <w:r>
          <w:rPr>
            <w:lang w:eastAsia="zh-CN"/>
          </w:rPr>
          <w:t>,</w:t>
        </w:r>
      </w:ins>
      <w:ins w:id="64" w:author="rapporteur" w:date="2021-11-16T18:12:00Z">
        <w:r>
          <w:rPr>
            <w:lang w:eastAsia="zh-CN"/>
          </w:rPr>
          <w:t xml:space="preserve"> </w:t>
        </w:r>
      </w:ins>
      <w:ins w:id="65" w:author="rapporteur" w:date="2021-11-16T18:14:00Z">
        <w:r>
          <w:rPr>
            <w:lang w:eastAsia="zh-CN"/>
          </w:rPr>
          <w:t>and MBSTF)</w:t>
        </w:r>
      </w:ins>
      <w:ins w:id="66" w:author="rapporteur" w:date="2021-11-16T18:08:00Z">
        <w:r w:rsidR="00135B21">
          <w:rPr>
            <w:lang w:eastAsia="zh-CN"/>
          </w:rPr>
          <w:t xml:space="preserve"> may also </w:t>
        </w:r>
        <w:bookmarkStart w:id="67" w:name="_GoBack"/>
        <w:r w:rsidR="00135B21">
          <w:rPr>
            <w:lang w:eastAsia="zh-CN"/>
          </w:rPr>
          <w:t>trigger the</w:t>
        </w:r>
      </w:ins>
      <w:ins w:id="68" w:author="rapporteur" w:date="2021-11-16T18:12:00Z">
        <w:r>
          <w:rPr>
            <w:lang w:eastAsia="zh-CN"/>
          </w:rPr>
          <w:t xml:space="preserve"> key</w:t>
        </w:r>
      </w:ins>
      <w:ins w:id="69" w:author="rapporteur" w:date="2021-11-16T18:08:00Z">
        <w:r>
          <w:rPr>
            <w:lang w:eastAsia="zh-CN"/>
          </w:rPr>
          <w:t xml:space="preserve"> update by sending request to </w:t>
        </w:r>
      </w:ins>
      <w:ins w:id="70" w:author="rapporteur" w:date="2021-11-16T18:14:00Z">
        <w:r>
          <w:rPr>
            <w:lang w:eastAsia="zh-CN"/>
          </w:rPr>
          <w:t xml:space="preserve">the </w:t>
        </w:r>
      </w:ins>
      <w:ins w:id="71" w:author="rapporteur" w:date="2021-11-16T18:13:00Z">
        <w:r>
          <w:rPr>
            <w:lang w:eastAsia="zh-CN"/>
          </w:rPr>
          <w:t>key generator</w:t>
        </w:r>
      </w:ins>
      <w:ins w:id="72" w:author="rapporteur" w:date="2021-11-16T18:08:00Z">
        <w:r>
          <w:rPr>
            <w:lang w:eastAsia="zh-CN"/>
          </w:rPr>
          <w:t>.</w:t>
        </w:r>
        <w:bookmarkEnd w:id="67"/>
      </w:ins>
    </w:p>
    <w:p w14:paraId="69FF90DA" w14:textId="2498DC50" w:rsidR="00DD3CE9" w:rsidRDefault="00DD3CE9" w:rsidP="00DD3CE9">
      <w:pPr>
        <w:pStyle w:val="B1"/>
        <w:ind w:left="0" w:firstLine="0"/>
        <w:rPr>
          <w:ins w:id="73" w:author="rapporteur" w:date="2021-11-16T18:08:00Z"/>
          <w:lang w:eastAsia="zh-CN"/>
        </w:rPr>
      </w:pPr>
      <w:ins w:id="74" w:author="rapporteur" w:date="2021-11-16T18:08:00Z">
        <w:r>
          <w:rPr>
            <w:lang w:eastAsia="zh-CN"/>
          </w:rPr>
          <w:t>When MSK update is needed, MB-SMF receives the MSKs from MBSF and triggers session update as defined in clause 7.2.6</w:t>
        </w:r>
        <w:r w:rsidRPr="00CC3F3D">
          <w:t xml:space="preserve"> </w:t>
        </w:r>
        <w:r w:rsidRPr="000D1E24">
          <w:t>in TS 23.247</w:t>
        </w:r>
        <w:r>
          <w:t xml:space="preserve"> </w:t>
        </w:r>
        <w:r w:rsidRPr="000D1E24">
          <w:rPr>
            <w:highlight w:val="yellow"/>
          </w:rPr>
          <w:t>[yy]</w:t>
        </w:r>
        <w:r>
          <w:t xml:space="preserve">. MSKs and the corresponding key ID, </w:t>
        </w:r>
        <w:r w:rsidRPr="00806A05">
          <w:t>key lifetime</w:t>
        </w:r>
        <w:r>
          <w:t xml:space="preserve"> are delivered to UE side. </w:t>
        </w:r>
        <w:r w:rsidRPr="0009751C">
          <w:rPr>
            <w:lang w:eastAsia="zh-CN"/>
          </w:rPr>
          <w:t>If the procedure to updat</w:t>
        </w:r>
        <w:r>
          <w:rPr>
            <w:lang w:eastAsia="zh-CN"/>
          </w:rPr>
          <w:t xml:space="preserve">e the key in UE side is finalized, </w:t>
        </w:r>
        <w:r w:rsidRPr="0009751C">
          <w:rPr>
            <w:lang w:eastAsia="zh-CN"/>
          </w:rPr>
          <w:t xml:space="preserve">MB-SMF indicates MBSTF to activate the </w:t>
        </w:r>
        <w:r>
          <w:rPr>
            <w:lang w:eastAsia="zh-CN"/>
          </w:rPr>
          <w:t>updated MSK</w:t>
        </w:r>
        <w:r w:rsidRPr="0009751C">
          <w:rPr>
            <w:lang w:eastAsia="zh-CN"/>
          </w:rPr>
          <w:t xml:space="preserve"> via MBSF.</w:t>
        </w:r>
      </w:ins>
    </w:p>
    <w:p w14:paraId="062774A4" w14:textId="1818F4B9" w:rsidR="00DD3CE9" w:rsidRDefault="00DD3CE9" w:rsidP="00DD3CE9">
      <w:pPr>
        <w:pStyle w:val="B1"/>
        <w:ind w:left="0" w:firstLine="0"/>
        <w:rPr>
          <w:ins w:id="75" w:author="Qualcomm-2-0" w:date="2021-10-31T15:37:00Z"/>
          <w:lang w:eastAsia="zh-CN"/>
        </w:rPr>
      </w:pPr>
      <w:ins w:id="76" w:author="rapporteur" w:date="2021-11-16T18:08:00Z">
        <w:r>
          <w:rPr>
            <w:lang w:eastAsia="zh-CN"/>
          </w:rPr>
          <w:t xml:space="preserve">To improve the efficiency of MTK update, the updated MTKs are delivered from MBSTF to the UE using MIKEY over UDP as specified in clause 6.3.3.2 in TS </w:t>
        </w:r>
        <w:r w:rsidRPr="00960AE4">
          <w:t xml:space="preserve">33.246 </w:t>
        </w:r>
        <w:r w:rsidRPr="00960AE4">
          <w:rPr>
            <w:highlight w:val="yellow"/>
          </w:rPr>
          <w:t>[xx]</w:t>
        </w:r>
        <w:r>
          <w:rPr>
            <w:lang w:eastAsia="zh-CN"/>
          </w:rPr>
          <w:t xml:space="preserve">. </w:t>
        </w:r>
        <w:r w:rsidRPr="002C6C14">
          <w:rPr>
            <w:lang w:eastAsia="zh-CN"/>
          </w:rPr>
          <w:t xml:space="preserve">The MSKs are used to protect the delivery of </w:t>
        </w:r>
        <w:r>
          <w:rPr>
            <w:lang w:eastAsia="zh-CN"/>
          </w:rPr>
          <w:t xml:space="preserve">the updated </w:t>
        </w:r>
        <w:r w:rsidRPr="002C6C14">
          <w:rPr>
            <w:lang w:eastAsia="zh-CN"/>
          </w:rPr>
          <w:t>MTKs</w:t>
        </w:r>
        <w:r>
          <w:rPr>
            <w:lang w:eastAsia="zh-CN"/>
          </w:rPr>
          <w:t>.</w:t>
        </w:r>
        <w:r>
          <w:rPr>
            <w:rFonts w:hint="eastAsia"/>
            <w:lang w:eastAsia="zh-CN"/>
          </w:rPr>
          <w:t xml:space="preserve"> </w:t>
        </w:r>
        <w:r>
          <w:rPr>
            <w:lang w:eastAsia="zh-CN"/>
          </w:rPr>
          <w:t>The UE shall not send an error message to the MBSTF as a result of receiving an MTK message.</w:t>
        </w:r>
      </w:ins>
    </w:p>
    <w:p w14:paraId="6525DA39" w14:textId="77777777" w:rsidR="00584977" w:rsidRDefault="00584977" w:rsidP="00584977">
      <w:pPr>
        <w:pStyle w:val="4"/>
        <w:rPr>
          <w:ins w:id="77" w:author="Qualcomm-2-0" w:date="2021-10-31T15:37:00Z"/>
          <w:lang w:eastAsia="zh-CN"/>
        </w:rPr>
      </w:pPr>
      <w:ins w:id="78" w:author="Qualcomm-2-0" w:date="2021-10-31T15:37:00Z">
        <w:r>
          <w:rPr>
            <w:lang w:eastAsia="zh-CN"/>
          </w:rPr>
          <w:t>X.4.1.2 User-plane procedure</w:t>
        </w:r>
      </w:ins>
    </w:p>
    <w:p w14:paraId="7831AD8C" w14:textId="717898F9" w:rsidR="00584977" w:rsidRDefault="00582378" w:rsidP="00584977">
      <w:pPr>
        <w:rPr>
          <w:ins w:id="79" w:author="Qualcomm-2-0" w:date="2021-10-31T15:37:00Z"/>
          <w:lang w:eastAsia="zh-CN"/>
        </w:rPr>
      </w:pPr>
      <w:ins w:id="80" w:author="rapporteur" w:date="2021-11-16T18:34:00Z">
        <w:r>
          <w:rPr>
            <w:lang w:eastAsia="zh-CN"/>
          </w:rPr>
          <w:t xml:space="preserve">Compared with control-plane procedure, </w:t>
        </w:r>
        <w:r>
          <w:rPr>
            <w:rFonts w:eastAsia="Batang"/>
            <w:lang w:eastAsia="ko-KR"/>
          </w:rPr>
          <w:t xml:space="preserve">the delivery of MSKs is secured with user specific MBMS User Key (MUK). </w:t>
        </w:r>
      </w:ins>
      <w:ins w:id="81" w:author="rapporteur" w:date="2021-11-16T18:37:00Z">
        <w:r>
          <w:rPr>
            <w:rFonts w:eastAsia="Batang"/>
            <w:lang w:eastAsia="ko-KR"/>
          </w:rPr>
          <w:t xml:space="preserve">After UE </w:t>
        </w:r>
      </w:ins>
      <w:ins w:id="82" w:author="rapporteur" w:date="2021-11-16T18:39:00Z">
        <w:r>
          <w:rPr>
            <w:rFonts w:eastAsia="Batang"/>
            <w:lang w:eastAsia="ko-KR"/>
          </w:rPr>
          <w:t>establish</w:t>
        </w:r>
      </w:ins>
      <w:ins w:id="83" w:author="rapporteur" w:date="2021-11-16T18:40:00Z">
        <w:r>
          <w:rPr>
            <w:rFonts w:eastAsia="Batang"/>
            <w:lang w:eastAsia="ko-KR"/>
          </w:rPr>
          <w:t>ing</w:t>
        </w:r>
      </w:ins>
      <w:ins w:id="84" w:author="rapporteur" w:date="2021-11-16T18:39:00Z">
        <w:r>
          <w:rPr>
            <w:rFonts w:eastAsia="Batang"/>
            <w:lang w:eastAsia="ko-KR"/>
          </w:rPr>
          <w:t xml:space="preserve"> the user plane tunnel with</w:t>
        </w:r>
      </w:ins>
      <w:ins w:id="85" w:author="rapporteur" w:date="2021-11-16T18:37:00Z">
        <w:r>
          <w:rPr>
            <w:rFonts w:eastAsia="Batang"/>
            <w:lang w:eastAsia="ko-KR"/>
          </w:rPr>
          <w:t xml:space="preserve"> </w:t>
        </w:r>
      </w:ins>
      <w:ins w:id="86" w:author="rapporteur" w:date="2021-11-16T18:40:00Z">
        <w:r>
          <w:rPr>
            <w:rFonts w:eastAsia="Batang"/>
            <w:lang w:eastAsia="ko-KR"/>
          </w:rPr>
          <w:t>MBSTF</w:t>
        </w:r>
      </w:ins>
      <w:ins w:id="87" w:author="rapporteur" w:date="2021-11-16T18:37:00Z">
        <w:r>
          <w:rPr>
            <w:rFonts w:eastAsia="Batang"/>
            <w:lang w:eastAsia="ko-KR"/>
          </w:rPr>
          <w:t xml:space="preserve">, </w:t>
        </w:r>
      </w:ins>
      <w:ins w:id="88" w:author="Qualcomm-2-0" w:date="2021-10-31T15:37:00Z">
        <w:del w:id="89" w:author="rapporteur" w:date="2021-11-16T18:37:00Z">
          <w:r w:rsidR="00584977" w:rsidDel="00582378">
            <w:rPr>
              <w:lang w:eastAsia="zh-CN"/>
            </w:rPr>
            <w:delText xml:space="preserve">The </w:delText>
          </w:r>
        </w:del>
        <w:del w:id="90" w:author="rapporteur" w:date="2021-11-16T18:36:00Z">
          <w:r w:rsidR="00584977" w:rsidDel="00582378">
            <w:rPr>
              <w:lang w:eastAsia="zh-CN"/>
            </w:rPr>
            <w:delText xml:space="preserve">UE registers to the MBS service and receives the MBS traffic </w:delText>
          </w:r>
        </w:del>
      </w:ins>
      <w:ins w:id="91" w:author="rapporteur" w:date="2021-11-16T18:37:00Z">
        <w:r>
          <w:rPr>
            <w:lang w:eastAsia="zh-CN"/>
          </w:rPr>
          <w:t xml:space="preserve">the </w:t>
        </w:r>
        <w:r>
          <w:rPr>
            <w:rFonts w:eastAsia="Batang"/>
            <w:lang w:eastAsia="ko-KR"/>
          </w:rPr>
          <w:t>procedure</w:t>
        </w:r>
        <w:r>
          <w:rPr>
            <w:lang w:eastAsia="zh-CN"/>
          </w:rPr>
          <w:t xml:space="preserve"> reuse the security </w:t>
        </w:r>
      </w:ins>
      <w:ins w:id="92" w:author="rapporteur" w:date="2021-11-16T18:38:00Z">
        <w:r w:rsidRPr="00582378">
          <w:rPr>
            <w:lang w:eastAsia="zh-CN"/>
          </w:rPr>
          <w:t>mechanism</w:t>
        </w:r>
      </w:ins>
      <w:ins w:id="93" w:author="rapporteur" w:date="2021-11-16T18:37:00Z">
        <w:r>
          <w:rPr>
            <w:lang w:eastAsia="zh-CN"/>
          </w:rPr>
          <w:t xml:space="preserve"> </w:t>
        </w:r>
      </w:ins>
      <w:ins w:id="94" w:author="Qualcomm-2-0" w:date="2021-10-31T15:37:00Z">
        <w:r w:rsidR="00584977">
          <w:rPr>
            <w:lang w:eastAsia="zh-CN"/>
          </w:rPr>
          <w:t xml:space="preserve">as specified in TS 33.246 [xx] with the following changes. </w:t>
        </w:r>
      </w:ins>
    </w:p>
    <w:p w14:paraId="24DBC2D5" w14:textId="2149394D" w:rsidR="00584977" w:rsidRDefault="00584977" w:rsidP="00584977">
      <w:pPr>
        <w:pStyle w:val="af"/>
        <w:numPr>
          <w:ilvl w:val="0"/>
          <w:numId w:val="32"/>
        </w:numPr>
        <w:rPr>
          <w:ins w:id="95" w:author="Qualcomm-2-0" w:date="2021-10-31T15:37:00Z"/>
          <w:lang w:eastAsia="zh-CN"/>
        </w:rPr>
      </w:pPr>
      <w:ins w:id="96" w:author="Qualcomm-2-0" w:date="2021-10-31T15:37:00Z">
        <w:r>
          <w:rPr>
            <w:lang w:eastAsia="zh-CN"/>
          </w:rPr>
          <w:t xml:space="preserve">MBSTF takes the role of the BM-SC </w:t>
        </w:r>
      </w:ins>
      <w:ins w:id="97" w:author="Qualcomm-2-0" w:date="2021-10-31T15:45:00Z">
        <w:r w:rsidR="00E570D8">
          <w:rPr>
            <w:lang w:eastAsia="zh-CN"/>
          </w:rPr>
          <w:t>in TS 33.246 [xx]</w:t>
        </w:r>
      </w:ins>
      <w:ins w:id="98" w:author="Qualcomm-2-0" w:date="2021-10-31T15:37:00Z">
        <w:r>
          <w:rPr>
            <w:lang w:eastAsia="zh-CN"/>
          </w:rPr>
          <w:t>.</w:t>
        </w:r>
      </w:ins>
    </w:p>
    <w:p w14:paraId="1DCE194E" w14:textId="05C44E3F" w:rsidR="00584977" w:rsidRDefault="00584977" w:rsidP="00584977">
      <w:pPr>
        <w:pStyle w:val="af"/>
        <w:numPr>
          <w:ilvl w:val="0"/>
          <w:numId w:val="32"/>
        </w:numPr>
        <w:rPr>
          <w:ins w:id="99" w:author="Qualcomm-2-0" w:date="2021-10-31T15:37:00Z"/>
          <w:lang w:eastAsia="zh-CN"/>
        </w:rPr>
      </w:pPr>
      <w:ins w:id="100" w:author="Qualcomm-2-0" w:date="2021-10-31T15:37:00Z">
        <w:r w:rsidRPr="00C82826">
          <w:rPr>
            <w:lang w:eastAsia="zh-CN"/>
          </w:rPr>
          <w:t xml:space="preserve">The UE </w:t>
        </w:r>
        <w:r>
          <w:rPr>
            <w:lang w:eastAsia="zh-CN"/>
          </w:rPr>
          <w:t>authenticates to the</w:t>
        </w:r>
        <w:r w:rsidRPr="00C82826">
          <w:rPr>
            <w:lang w:eastAsia="zh-CN"/>
          </w:rPr>
          <w:t xml:space="preserve"> MBSTF based on </w:t>
        </w:r>
        <w:r>
          <w:rPr>
            <w:lang w:eastAsia="zh-CN"/>
          </w:rPr>
          <w:t xml:space="preserve">the </w:t>
        </w:r>
        <w:r w:rsidRPr="00C82826">
          <w:rPr>
            <w:lang w:eastAsia="zh-CN"/>
          </w:rPr>
          <w:t xml:space="preserve">GBA </w:t>
        </w:r>
        <w:r>
          <w:rPr>
            <w:lang w:eastAsia="zh-CN"/>
          </w:rPr>
          <w:t>as in</w:t>
        </w:r>
        <w:r w:rsidRPr="00C82826">
          <w:rPr>
            <w:lang w:eastAsia="zh-CN"/>
          </w:rPr>
          <w:t xml:space="preserve"> MBMS </w:t>
        </w:r>
        <w:r>
          <w:rPr>
            <w:lang w:eastAsia="zh-CN"/>
          </w:rPr>
          <w:t>security</w:t>
        </w:r>
      </w:ins>
      <w:ins w:id="101" w:author="Qualcomm-2-0" w:date="2021-10-31T15:45:00Z">
        <w:r w:rsidR="00C504E2">
          <w:rPr>
            <w:lang w:eastAsia="zh-CN"/>
          </w:rPr>
          <w:t xml:space="preserve"> (see TS 33.246 [xx])</w:t>
        </w:r>
      </w:ins>
      <w:ins w:id="102" w:author="Qualcomm-2-0" w:date="2021-10-31T15:37:00Z">
        <w:r w:rsidRPr="00C82826">
          <w:rPr>
            <w:lang w:eastAsia="zh-CN"/>
          </w:rPr>
          <w:t xml:space="preserve"> or </w:t>
        </w:r>
        <w:r>
          <w:rPr>
            <w:lang w:eastAsia="zh-CN"/>
          </w:rPr>
          <w:t xml:space="preserve">based on the </w:t>
        </w:r>
        <w:r w:rsidRPr="00C82826">
          <w:rPr>
            <w:lang w:eastAsia="zh-CN"/>
          </w:rPr>
          <w:t>AKMA</w:t>
        </w:r>
      </w:ins>
      <w:ins w:id="103" w:author="Qualcomm-2-0" w:date="2021-10-31T15:45:00Z">
        <w:r w:rsidR="00C504E2">
          <w:rPr>
            <w:lang w:eastAsia="zh-CN"/>
          </w:rPr>
          <w:t xml:space="preserve"> </w:t>
        </w:r>
      </w:ins>
      <w:ins w:id="104" w:author="Qualcomm-2-0" w:date="2021-10-31T15:46:00Z">
        <w:r w:rsidR="003A6F44">
          <w:rPr>
            <w:lang w:eastAsia="zh-CN"/>
          </w:rPr>
          <w:t>(see TS</w:t>
        </w:r>
      </w:ins>
      <w:ins w:id="105" w:author="Qualcomm-2-0" w:date="2021-10-31T15:47:00Z">
        <w:r w:rsidR="00061E8D">
          <w:rPr>
            <w:lang w:eastAsia="zh-CN"/>
          </w:rPr>
          <w:t xml:space="preserve"> 33.535</w:t>
        </w:r>
      </w:ins>
      <w:ins w:id="106" w:author="Qualcomm-2-0" w:date="2021-10-31T15:37:00Z">
        <w:r w:rsidRPr="00C82826">
          <w:rPr>
            <w:lang w:eastAsia="zh-CN"/>
          </w:rPr>
          <w:t xml:space="preserve"> [</w:t>
        </w:r>
        <w:r>
          <w:rPr>
            <w:lang w:eastAsia="zh-CN"/>
          </w:rPr>
          <w:t>yy</w:t>
        </w:r>
        <w:r w:rsidRPr="00C82826">
          <w:rPr>
            <w:lang w:eastAsia="zh-CN"/>
          </w:rPr>
          <w:t>]</w:t>
        </w:r>
      </w:ins>
      <w:ins w:id="107" w:author="Qualcomm-2-0" w:date="2021-10-31T15:46:00Z">
        <w:r w:rsidR="003A6F44">
          <w:rPr>
            <w:lang w:eastAsia="zh-CN"/>
          </w:rPr>
          <w:t>)</w:t>
        </w:r>
      </w:ins>
      <w:ins w:id="108" w:author="Qualcomm-2-0" w:date="2021-10-31T15:37:00Z">
        <w:r w:rsidRPr="00C82826">
          <w:rPr>
            <w:lang w:eastAsia="zh-CN"/>
          </w:rPr>
          <w:t xml:space="preserve">. </w:t>
        </w:r>
        <w:r>
          <w:rPr>
            <w:lang w:eastAsia="zh-CN"/>
          </w:rPr>
          <w:t>When the AKMA is used, the MRK is derived from the K</w:t>
        </w:r>
        <w:r w:rsidRPr="00584977">
          <w:rPr>
            <w:vertAlign w:val="subscript"/>
            <w:lang w:eastAsia="zh-CN"/>
          </w:rPr>
          <w:t>AF</w:t>
        </w:r>
        <w:r>
          <w:rPr>
            <w:lang w:eastAsia="zh-CN"/>
          </w:rPr>
          <w:t xml:space="preserve"> as specified in Annex F of TS 33.246 [xx] by replacing the Ks_NAF for the GBA_ME run with K</w:t>
        </w:r>
        <w:r w:rsidRPr="00584977">
          <w:rPr>
            <w:vertAlign w:val="subscript"/>
            <w:lang w:eastAsia="zh-CN"/>
          </w:rPr>
          <w:t>AF</w:t>
        </w:r>
        <w:r>
          <w:rPr>
            <w:lang w:eastAsia="zh-CN"/>
          </w:rPr>
          <w:t>. Furthermore, when the AKMA is used, the MUK is set to K</w:t>
        </w:r>
        <w:r w:rsidRPr="00763748">
          <w:rPr>
            <w:vertAlign w:val="subscript"/>
            <w:lang w:eastAsia="zh-CN"/>
          </w:rPr>
          <w:t>A</w:t>
        </w:r>
        <w:r>
          <w:rPr>
            <w:vertAlign w:val="subscript"/>
            <w:lang w:eastAsia="zh-CN"/>
          </w:rPr>
          <w:t>F</w:t>
        </w:r>
        <w:r>
          <w:rPr>
            <w:lang w:eastAsia="zh-CN"/>
          </w:rPr>
          <w:t>.</w:t>
        </w:r>
      </w:ins>
    </w:p>
    <w:p w14:paraId="06AD9A75" w14:textId="77777777" w:rsidR="00584977" w:rsidRDefault="00584977" w:rsidP="00584977">
      <w:pPr>
        <w:pStyle w:val="EditorsNote"/>
        <w:rPr>
          <w:ins w:id="109" w:author="Qualcomm-2-0" w:date="2021-10-31T15:37:00Z"/>
          <w:lang w:eastAsia="zh-CN"/>
        </w:rPr>
      </w:pPr>
      <w:ins w:id="110" w:author="Qualcomm-2-0" w:date="2021-10-31T15:37:00Z">
        <w:r w:rsidRPr="00584977">
          <w:rPr>
            <w:lang w:eastAsia="zh-CN"/>
          </w:rPr>
          <w:t>Editor’s Note: When the AKMA is used, how the MBSTF obtains the authorization information is FFS.</w:t>
        </w:r>
      </w:ins>
    </w:p>
    <w:p w14:paraId="678C6629" w14:textId="77777777" w:rsidR="007D2641" w:rsidRPr="00960AE4" w:rsidRDefault="007D2641" w:rsidP="007D2641">
      <w:pPr>
        <w:keepNext/>
        <w:keepLines/>
        <w:spacing w:before="120"/>
        <w:ind w:left="1134" w:hanging="1134"/>
        <w:outlineLvl w:val="2"/>
        <w:rPr>
          <w:rFonts w:ascii="Arial" w:hAnsi="Arial"/>
          <w:sz w:val="28"/>
        </w:rPr>
      </w:pPr>
      <w:r w:rsidRPr="00960AE4">
        <w:rPr>
          <w:rFonts w:ascii="Arial" w:hAnsi="Arial"/>
          <w:sz w:val="28"/>
          <w:highlight w:val="yellow"/>
        </w:rPr>
        <w:t>X.</w:t>
      </w:r>
      <w:r w:rsidRPr="00960AE4">
        <w:rPr>
          <w:rFonts w:ascii="Arial" w:hAnsi="Arial"/>
          <w:sz w:val="28"/>
        </w:rPr>
        <w:t>4.2</w:t>
      </w:r>
      <w:r w:rsidRPr="00960AE4">
        <w:rPr>
          <w:rFonts w:ascii="Arial" w:hAnsi="Arial"/>
          <w:sz w:val="28"/>
        </w:rPr>
        <w:tab/>
        <w:t xml:space="preserve">Protection of the traffic transmission </w:t>
      </w:r>
    </w:p>
    <w:p w14:paraId="1038216B" w14:textId="3AD76363" w:rsidR="007D2641" w:rsidRDefault="007D2641" w:rsidP="007D2641">
      <w:pPr>
        <w:tabs>
          <w:tab w:val="left" w:pos="3495"/>
        </w:tabs>
        <w:rPr>
          <w:ins w:id="111" w:author="Huawei-Longhua" w:date="2021-10-19T11:33:00Z"/>
          <w:lang w:eastAsia="zh-CN"/>
        </w:rPr>
      </w:pPr>
      <w:del w:id="112" w:author="rapporteur" w:date="2021-11-16T18:09:00Z">
        <w:r w:rsidRPr="00960AE4" w:rsidDel="00DD3CE9">
          <w:rPr>
            <w:lang w:eastAsia="zh-CN"/>
          </w:rPr>
          <w:delText xml:space="preserve">MBS data is protected using MBS Traffic Key (MTK) shared between the </w:delText>
        </w:r>
        <w:r w:rsidRPr="00960AE4" w:rsidDel="00DD3CE9">
          <w:rPr>
            <w:rFonts w:hint="eastAsia"/>
            <w:lang w:eastAsia="zh-CN"/>
          </w:rPr>
          <w:delText>MBSTF</w:delText>
        </w:r>
        <w:r w:rsidRPr="00960AE4" w:rsidDel="00DD3CE9">
          <w:rPr>
            <w:lang w:eastAsia="zh-CN"/>
          </w:rPr>
          <w:delText xml:space="preserve"> and the authorized UEs. Each MTK is uniquely identifiable by a MTK identifier. </w:delText>
        </w:r>
      </w:del>
      <w:r w:rsidRPr="00960AE4">
        <w:rPr>
          <w:lang w:eastAsia="zh-CN"/>
        </w:rPr>
        <w:t xml:space="preserve">The actual method of protection may vary depending on the type of data being transmitted, e.g. media streaming application or file download. Clause 6.6.2 and clause 6.6.3 in </w:t>
      </w:r>
      <w:r w:rsidRPr="00960AE4">
        <w:t xml:space="preserve">TS 33.246 </w:t>
      </w:r>
      <w:r w:rsidRPr="00960AE4">
        <w:rPr>
          <w:highlight w:val="yellow"/>
        </w:rPr>
        <w:t>[xx]</w:t>
      </w:r>
      <w:r w:rsidRPr="00960AE4">
        <w:t xml:space="preserve"> apply to the </w:t>
      </w:r>
      <w:r w:rsidRPr="00960AE4">
        <w:rPr>
          <w:lang w:eastAsia="zh-CN"/>
        </w:rPr>
        <w:t>protection of streaming data and protection of download data</w:t>
      </w:r>
      <w:r w:rsidRPr="00960AE4">
        <w:t>, respectively.</w:t>
      </w:r>
    </w:p>
    <w:p w14:paraId="7A59B2A5" w14:textId="77777777" w:rsidR="00584977" w:rsidRDefault="00584977" w:rsidP="00D4360A"/>
    <w:p w14:paraId="297215A2" w14:textId="30DBC678" w:rsidR="000B06FA" w:rsidRDefault="000B06FA" w:rsidP="002D7798">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54E575D" w:rsidR="00843AE1" w:rsidRDefault="00843AE1" w:rsidP="003F1F2B"/>
    <w:p w14:paraId="7FBD57AD" w14:textId="11D13475"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012F6" w14:textId="77777777" w:rsidR="008B5931" w:rsidRDefault="008B5931">
      <w:r>
        <w:separator/>
      </w:r>
    </w:p>
  </w:endnote>
  <w:endnote w:type="continuationSeparator" w:id="0">
    <w:p w14:paraId="2E5728EC" w14:textId="77777777" w:rsidR="008B5931" w:rsidRDefault="008B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5F7F5" w14:textId="77777777" w:rsidR="008B5931" w:rsidRDefault="008B5931">
      <w:r>
        <w:separator/>
      </w:r>
    </w:p>
  </w:footnote>
  <w:footnote w:type="continuationSeparator" w:id="0">
    <w:p w14:paraId="2CAB2394" w14:textId="77777777" w:rsidR="008B5931" w:rsidRDefault="008B5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A52711B"/>
    <w:multiLevelType w:val="hybridMultilevel"/>
    <w:tmpl w:val="3424A452"/>
    <w:lvl w:ilvl="0" w:tplc="338A9672">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2"/>
  </w:num>
  <w:num w:numId="6">
    <w:abstractNumId w:val="8"/>
  </w:num>
  <w:num w:numId="7">
    <w:abstractNumId w:val="10"/>
  </w:num>
  <w:num w:numId="8">
    <w:abstractNumId w:val="30"/>
  </w:num>
  <w:num w:numId="9">
    <w:abstractNumId w:val="27"/>
  </w:num>
  <w:num w:numId="10">
    <w:abstractNumId w:val="29"/>
  </w:num>
  <w:num w:numId="11">
    <w:abstractNumId w:val="16"/>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9"/>
  </w:num>
  <w:num w:numId="22">
    <w:abstractNumId w:val="12"/>
  </w:num>
  <w:num w:numId="23">
    <w:abstractNumId w:val="13"/>
  </w:num>
  <w:num w:numId="24">
    <w:abstractNumId w:val="17"/>
  </w:num>
  <w:num w:numId="25">
    <w:abstractNumId w:val="19"/>
  </w:num>
  <w:num w:numId="26">
    <w:abstractNumId w:val="18"/>
  </w:num>
  <w:num w:numId="27">
    <w:abstractNumId w:val="25"/>
  </w:num>
  <w:num w:numId="28">
    <w:abstractNumId w:val="20"/>
  </w:num>
  <w:num w:numId="29">
    <w:abstractNumId w:val="14"/>
  </w:num>
  <w:num w:numId="30">
    <w:abstractNumId w:val="28"/>
  </w:num>
  <w:num w:numId="31">
    <w:abstractNumId w:val="15"/>
  </w:num>
  <w:num w:numId="32">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Qualcomm-2-1">
    <w15:presenceInfo w15:providerId="None" w15:userId="Qualcomm-2-1"/>
  </w15:person>
  <w15:person w15:author="Qualcomm-2-0">
    <w15:presenceInfo w15:providerId="None" w15:userId="Qualcomm-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E27"/>
    <w:rsid w:val="00003E9F"/>
    <w:rsid w:val="00005547"/>
    <w:rsid w:val="000115F0"/>
    <w:rsid w:val="00011852"/>
    <w:rsid w:val="00012515"/>
    <w:rsid w:val="00012974"/>
    <w:rsid w:val="00015AA4"/>
    <w:rsid w:val="00016CF6"/>
    <w:rsid w:val="000176B1"/>
    <w:rsid w:val="00022A1D"/>
    <w:rsid w:val="00023F4A"/>
    <w:rsid w:val="00026831"/>
    <w:rsid w:val="0003032A"/>
    <w:rsid w:val="000319F2"/>
    <w:rsid w:val="0003241A"/>
    <w:rsid w:val="00036CD7"/>
    <w:rsid w:val="000379D3"/>
    <w:rsid w:val="0005434D"/>
    <w:rsid w:val="00054E7B"/>
    <w:rsid w:val="00057E7D"/>
    <w:rsid w:val="0006171E"/>
    <w:rsid w:val="00061E8D"/>
    <w:rsid w:val="0007221A"/>
    <w:rsid w:val="000731C4"/>
    <w:rsid w:val="000819D8"/>
    <w:rsid w:val="00081F7F"/>
    <w:rsid w:val="000859C2"/>
    <w:rsid w:val="00086F18"/>
    <w:rsid w:val="00087F4E"/>
    <w:rsid w:val="00097025"/>
    <w:rsid w:val="000A027E"/>
    <w:rsid w:val="000A0F3C"/>
    <w:rsid w:val="000A1FCF"/>
    <w:rsid w:val="000A268A"/>
    <w:rsid w:val="000A30E0"/>
    <w:rsid w:val="000A48B9"/>
    <w:rsid w:val="000A6F96"/>
    <w:rsid w:val="000B06FA"/>
    <w:rsid w:val="000B2283"/>
    <w:rsid w:val="000B3A2C"/>
    <w:rsid w:val="000B4FBB"/>
    <w:rsid w:val="000B51F0"/>
    <w:rsid w:val="000B5D07"/>
    <w:rsid w:val="000B6B7C"/>
    <w:rsid w:val="000B756E"/>
    <w:rsid w:val="000C61C0"/>
    <w:rsid w:val="000C6394"/>
    <w:rsid w:val="000C6C9A"/>
    <w:rsid w:val="000D2242"/>
    <w:rsid w:val="000D58C3"/>
    <w:rsid w:val="000D629A"/>
    <w:rsid w:val="000E1971"/>
    <w:rsid w:val="000E3337"/>
    <w:rsid w:val="000F01B1"/>
    <w:rsid w:val="000F1BF0"/>
    <w:rsid w:val="000F1C11"/>
    <w:rsid w:val="000F3065"/>
    <w:rsid w:val="000F39CD"/>
    <w:rsid w:val="000F6A28"/>
    <w:rsid w:val="0010050E"/>
    <w:rsid w:val="00106A5D"/>
    <w:rsid w:val="00107698"/>
    <w:rsid w:val="00107CCF"/>
    <w:rsid w:val="00110C6B"/>
    <w:rsid w:val="0011155E"/>
    <w:rsid w:val="001124FC"/>
    <w:rsid w:val="00113787"/>
    <w:rsid w:val="0011409C"/>
    <w:rsid w:val="00114AEE"/>
    <w:rsid w:val="001160F1"/>
    <w:rsid w:val="0011621C"/>
    <w:rsid w:val="0012180B"/>
    <w:rsid w:val="001227D0"/>
    <w:rsid w:val="00123313"/>
    <w:rsid w:val="00126DB4"/>
    <w:rsid w:val="00127B1E"/>
    <w:rsid w:val="00130407"/>
    <w:rsid w:val="00130A4D"/>
    <w:rsid w:val="00131095"/>
    <w:rsid w:val="00131556"/>
    <w:rsid w:val="0013480C"/>
    <w:rsid w:val="00135640"/>
    <w:rsid w:val="00135B21"/>
    <w:rsid w:val="00136CFA"/>
    <w:rsid w:val="00137A49"/>
    <w:rsid w:val="00140851"/>
    <w:rsid w:val="00142D38"/>
    <w:rsid w:val="00145D22"/>
    <w:rsid w:val="00151717"/>
    <w:rsid w:val="0015212D"/>
    <w:rsid w:val="00154DD1"/>
    <w:rsid w:val="00155C6D"/>
    <w:rsid w:val="00155DF5"/>
    <w:rsid w:val="00156609"/>
    <w:rsid w:val="001578E5"/>
    <w:rsid w:val="0016488B"/>
    <w:rsid w:val="0016636F"/>
    <w:rsid w:val="001667C3"/>
    <w:rsid w:val="00171502"/>
    <w:rsid w:val="00174D50"/>
    <w:rsid w:val="00176A32"/>
    <w:rsid w:val="0018182A"/>
    <w:rsid w:val="00182CB8"/>
    <w:rsid w:val="00184CCB"/>
    <w:rsid w:val="00185829"/>
    <w:rsid w:val="001860F4"/>
    <w:rsid w:val="001861EC"/>
    <w:rsid w:val="00187C4E"/>
    <w:rsid w:val="001907E7"/>
    <w:rsid w:val="00197A4B"/>
    <w:rsid w:val="001A1751"/>
    <w:rsid w:val="001A1EAF"/>
    <w:rsid w:val="001A2E74"/>
    <w:rsid w:val="001B001C"/>
    <w:rsid w:val="001B12AE"/>
    <w:rsid w:val="001B2CDA"/>
    <w:rsid w:val="001B5B6F"/>
    <w:rsid w:val="001B7257"/>
    <w:rsid w:val="001C3361"/>
    <w:rsid w:val="001C3B3D"/>
    <w:rsid w:val="001C3EC8"/>
    <w:rsid w:val="001C3FC0"/>
    <w:rsid w:val="001D0818"/>
    <w:rsid w:val="001D1851"/>
    <w:rsid w:val="001D2845"/>
    <w:rsid w:val="001D299B"/>
    <w:rsid w:val="001D2BD4"/>
    <w:rsid w:val="001D3965"/>
    <w:rsid w:val="001E06A2"/>
    <w:rsid w:val="001E48DF"/>
    <w:rsid w:val="001F081B"/>
    <w:rsid w:val="001F19F0"/>
    <w:rsid w:val="001F25C3"/>
    <w:rsid w:val="001F2FAB"/>
    <w:rsid w:val="001F49A4"/>
    <w:rsid w:val="001F7A89"/>
    <w:rsid w:val="00201CD6"/>
    <w:rsid w:val="00202401"/>
    <w:rsid w:val="0020395B"/>
    <w:rsid w:val="00210AA6"/>
    <w:rsid w:val="0021245E"/>
    <w:rsid w:val="002209CB"/>
    <w:rsid w:val="00224407"/>
    <w:rsid w:val="002244FA"/>
    <w:rsid w:val="002258C5"/>
    <w:rsid w:val="00225E91"/>
    <w:rsid w:val="00227476"/>
    <w:rsid w:val="00227EAC"/>
    <w:rsid w:val="00231969"/>
    <w:rsid w:val="0023451D"/>
    <w:rsid w:val="00234F52"/>
    <w:rsid w:val="00234FDC"/>
    <w:rsid w:val="002351C5"/>
    <w:rsid w:val="00236B61"/>
    <w:rsid w:val="0024122C"/>
    <w:rsid w:val="00244C9A"/>
    <w:rsid w:val="0024663C"/>
    <w:rsid w:val="00250804"/>
    <w:rsid w:val="00251BC8"/>
    <w:rsid w:val="002526CE"/>
    <w:rsid w:val="0025278A"/>
    <w:rsid w:val="002546F6"/>
    <w:rsid w:val="002552EE"/>
    <w:rsid w:val="002578F5"/>
    <w:rsid w:val="00257AEE"/>
    <w:rsid w:val="00260A22"/>
    <w:rsid w:val="002612C0"/>
    <w:rsid w:val="002617AC"/>
    <w:rsid w:val="002619DF"/>
    <w:rsid w:val="002659F6"/>
    <w:rsid w:val="00272A3D"/>
    <w:rsid w:val="00272F97"/>
    <w:rsid w:val="0027593E"/>
    <w:rsid w:val="00276A5B"/>
    <w:rsid w:val="00280CEE"/>
    <w:rsid w:val="0028405D"/>
    <w:rsid w:val="00284326"/>
    <w:rsid w:val="00285A87"/>
    <w:rsid w:val="002861F7"/>
    <w:rsid w:val="00286F88"/>
    <w:rsid w:val="00290E87"/>
    <w:rsid w:val="00292068"/>
    <w:rsid w:val="0029361F"/>
    <w:rsid w:val="00293B73"/>
    <w:rsid w:val="00294C0F"/>
    <w:rsid w:val="00297565"/>
    <w:rsid w:val="00297BA4"/>
    <w:rsid w:val="002A361F"/>
    <w:rsid w:val="002A45DF"/>
    <w:rsid w:val="002A55D6"/>
    <w:rsid w:val="002A5625"/>
    <w:rsid w:val="002B3248"/>
    <w:rsid w:val="002C0E0F"/>
    <w:rsid w:val="002C3D0B"/>
    <w:rsid w:val="002C7AF5"/>
    <w:rsid w:val="002D1657"/>
    <w:rsid w:val="002D238A"/>
    <w:rsid w:val="002D669E"/>
    <w:rsid w:val="002D71AD"/>
    <w:rsid w:val="002D7798"/>
    <w:rsid w:val="002D7CB7"/>
    <w:rsid w:val="002E0D51"/>
    <w:rsid w:val="002E1E80"/>
    <w:rsid w:val="002E39DA"/>
    <w:rsid w:val="002F085F"/>
    <w:rsid w:val="002F0867"/>
    <w:rsid w:val="002F3752"/>
    <w:rsid w:val="002F46D7"/>
    <w:rsid w:val="00302BBF"/>
    <w:rsid w:val="00304547"/>
    <w:rsid w:val="00305A73"/>
    <w:rsid w:val="00306E39"/>
    <w:rsid w:val="00307026"/>
    <w:rsid w:val="00307210"/>
    <w:rsid w:val="00310453"/>
    <w:rsid w:val="00314668"/>
    <w:rsid w:val="003151E0"/>
    <w:rsid w:val="00316214"/>
    <w:rsid w:val="003177C9"/>
    <w:rsid w:val="003220C9"/>
    <w:rsid w:val="00322916"/>
    <w:rsid w:val="00324224"/>
    <w:rsid w:val="00325699"/>
    <w:rsid w:val="0033332B"/>
    <w:rsid w:val="00334EC9"/>
    <w:rsid w:val="003369DB"/>
    <w:rsid w:val="003372EE"/>
    <w:rsid w:val="003401E4"/>
    <w:rsid w:val="00341E11"/>
    <w:rsid w:val="00342CD7"/>
    <w:rsid w:val="00351FCB"/>
    <w:rsid w:val="00352272"/>
    <w:rsid w:val="0035416E"/>
    <w:rsid w:val="00357F3D"/>
    <w:rsid w:val="00360008"/>
    <w:rsid w:val="00361848"/>
    <w:rsid w:val="00363CD9"/>
    <w:rsid w:val="00365567"/>
    <w:rsid w:val="00365D34"/>
    <w:rsid w:val="00367FF4"/>
    <w:rsid w:val="003708A7"/>
    <w:rsid w:val="00371032"/>
    <w:rsid w:val="00371356"/>
    <w:rsid w:val="00372204"/>
    <w:rsid w:val="00373709"/>
    <w:rsid w:val="0038118E"/>
    <w:rsid w:val="00382E75"/>
    <w:rsid w:val="00384912"/>
    <w:rsid w:val="00386735"/>
    <w:rsid w:val="003869DC"/>
    <w:rsid w:val="00386ABB"/>
    <w:rsid w:val="00391356"/>
    <w:rsid w:val="00392326"/>
    <w:rsid w:val="00394502"/>
    <w:rsid w:val="00397B55"/>
    <w:rsid w:val="003A0A63"/>
    <w:rsid w:val="003A0DBA"/>
    <w:rsid w:val="003A2642"/>
    <w:rsid w:val="003A3B0C"/>
    <w:rsid w:val="003A407A"/>
    <w:rsid w:val="003A420F"/>
    <w:rsid w:val="003A4E1D"/>
    <w:rsid w:val="003A6F44"/>
    <w:rsid w:val="003B2F0F"/>
    <w:rsid w:val="003B6FF6"/>
    <w:rsid w:val="003C23B9"/>
    <w:rsid w:val="003C3689"/>
    <w:rsid w:val="003C5A97"/>
    <w:rsid w:val="003D1538"/>
    <w:rsid w:val="003D1A58"/>
    <w:rsid w:val="003D5D50"/>
    <w:rsid w:val="003D5DCD"/>
    <w:rsid w:val="003D6894"/>
    <w:rsid w:val="003E0536"/>
    <w:rsid w:val="003E25EE"/>
    <w:rsid w:val="003E2BF7"/>
    <w:rsid w:val="003F0859"/>
    <w:rsid w:val="003F1F2B"/>
    <w:rsid w:val="003F4914"/>
    <w:rsid w:val="003F52B2"/>
    <w:rsid w:val="004005EF"/>
    <w:rsid w:val="00400ABE"/>
    <w:rsid w:val="00401301"/>
    <w:rsid w:val="004044A2"/>
    <w:rsid w:val="00405905"/>
    <w:rsid w:val="00407BDB"/>
    <w:rsid w:val="004123AF"/>
    <w:rsid w:val="004128F5"/>
    <w:rsid w:val="004133E6"/>
    <w:rsid w:val="00413BE7"/>
    <w:rsid w:val="00414B1E"/>
    <w:rsid w:val="00415E0C"/>
    <w:rsid w:val="0041725A"/>
    <w:rsid w:val="004173A6"/>
    <w:rsid w:val="00420411"/>
    <w:rsid w:val="004206F3"/>
    <w:rsid w:val="004246EA"/>
    <w:rsid w:val="0042594A"/>
    <w:rsid w:val="004279C1"/>
    <w:rsid w:val="00432445"/>
    <w:rsid w:val="0043294F"/>
    <w:rsid w:val="00436861"/>
    <w:rsid w:val="0043777C"/>
    <w:rsid w:val="00444484"/>
    <w:rsid w:val="004466DE"/>
    <w:rsid w:val="00446A4F"/>
    <w:rsid w:val="004505F6"/>
    <w:rsid w:val="00450C6D"/>
    <w:rsid w:val="004513E3"/>
    <w:rsid w:val="004513FF"/>
    <w:rsid w:val="00453F0A"/>
    <w:rsid w:val="00455522"/>
    <w:rsid w:val="00455B31"/>
    <w:rsid w:val="00456ADF"/>
    <w:rsid w:val="0046561F"/>
    <w:rsid w:val="0046586E"/>
    <w:rsid w:val="004665B3"/>
    <w:rsid w:val="00467A3C"/>
    <w:rsid w:val="0047030F"/>
    <w:rsid w:val="0047136A"/>
    <w:rsid w:val="0047235A"/>
    <w:rsid w:val="0047436E"/>
    <w:rsid w:val="004751D6"/>
    <w:rsid w:val="004756E5"/>
    <w:rsid w:val="00476497"/>
    <w:rsid w:val="00481020"/>
    <w:rsid w:val="00482A70"/>
    <w:rsid w:val="004854B0"/>
    <w:rsid w:val="004919E4"/>
    <w:rsid w:val="004975E3"/>
    <w:rsid w:val="004A15E2"/>
    <w:rsid w:val="004A1652"/>
    <w:rsid w:val="004A2990"/>
    <w:rsid w:val="004A3DF7"/>
    <w:rsid w:val="004A58F1"/>
    <w:rsid w:val="004C27C1"/>
    <w:rsid w:val="004C41FA"/>
    <w:rsid w:val="004C6A57"/>
    <w:rsid w:val="004D18DA"/>
    <w:rsid w:val="004D346F"/>
    <w:rsid w:val="004D41E6"/>
    <w:rsid w:val="004D42A2"/>
    <w:rsid w:val="004D55C2"/>
    <w:rsid w:val="004E5040"/>
    <w:rsid w:val="004F004E"/>
    <w:rsid w:val="004F2420"/>
    <w:rsid w:val="004F58D7"/>
    <w:rsid w:val="00503B4D"/>
    <w:rsid w:val="005108E2"/>
    <w:rsid w:val="005126F8"/>
    <w:rsid w:val="00512BE2"/>
    <w:rsid w:val="00513C25"/>
    <w:rsid w:val="00514C43"/>
    <w:rsid w:val="00522C60"/>
    <w:rsid w:val="005249C6"/>
    <w:rsid w:val="00526AD3"/>
    <w:rsid w:val="00530A0F"/>
    <w:rsid w:val="00530E9C"/>
    <w:rsid w:val="00534F5E"/>
    <w:rsid w:val="00537257"/>
    <w:rsid w:val="005374AA"/>
    <w:rsid w:val="005568D9"/>
    <w:rsid w:val="00557CEF"/>
    <w:rsid w:val="005615F7"/>
    <w:rsid w:val="00564D2B"/>
    <w:rsid w:val="005728B7"/>
    <w:rsid w:val="005729C4"/>
    <w:rsid w:val="005749A0"/>
    <w:rsid w:val="00575FCB"/>
    <w:rsid w:val="00577214"/>
    <w:rsid w:val="00577C1D"/>
    <w:rsid w:val="005814FA"/>
    <w:rsid w:val="00582378"/>
    <w:rsid w:val="00582C82"/>
    <w:rsid w:val="00584977"/>
    <w:rsid w:val="00584DD8"/>
    <w:rsid w:val="0058529A"/>
    <w:rsid w:val="005859C5"/>
    <w:rsid w:val="00585F36"/>
    <w:rsid w:val="00586367"/>
    <w:rsid w:val="00591B07"/>
    <w:rsid w:val="0059203E"/>
    <w:rsid w:val="0059227B"/>
    <w:rsid w:val="00592C67"/>
    <w:rsid w:val="005935E1"/>
    <w:rsid w:val="005962B2"/>
    <w:rsid w:val="005A0993"/>
    <w:rsid w:val="005A11C6"/>
    <w:rsid w:val="005A54F3"/>
    <w:rsid w:val="005A5E29"/>
    <w:rsid w:val="005A7FEF"/>
    <w:rsid w:val="005B60F7"/>
    <w:rsid w:val="005B75F9"/>
    <w:rsid w:val="005B784C"/>
    <w:rsid w:val="005B795D"/>
    <w:rsid w:val="005B7BF3"/>
    <w:rsid w:val="005C1137"/>
    <w:rsid w:val="005C2792"/>
    <w:rsid w:val="005C2FF6"/>
    <w:rsid w:val="005C32C3"/>
    <w:rsid w:val="005C4449"/>
    <w:rsid w:val="005C5698"/>
    <w:rsid w:val="005C59AB"/>
    <w:rsid w:val="005C5EF1"/>
    <w:rsid w:val="005D14C0"/>
    <w:rsid w:val="005D1AD9"/>
    <w:rsid w:val="005D4433"/>
    <w:rsid w:val="005D65FF"/>
    <w:rsid w:val="005E0702"/>
    <w:rsid w:val="005E0C01"/>
    <w:rsid w:val="005E3C65"/>
    <w:rsid w:val="005E6C7C"/>
    <w:rsid w:val="005E7548"/>
    <w:rsid w:val="005F116A"/>
    <w:rsid w:val="005F2955"/>
    <w:rsid w:val="005F4008"/>
    <w:rsid w:val="005F4DD6"/>
    <w:rsid w:val="005F63C2"/>
    <w:rsid w:val="005F6725"/>
    <w:rsid w:val="005F7F93"/>
    <w:rsid w:val="00601C0D"/>
    <w:rsid w:val="00602092"/>
    <w:rsid w:val="0060447E"/>
    <w:rsid w:val="00604667"/>
    <w:rsid w:val="00605252"/>
    <w:rsid w:val="00607138"/>
    <w:rsid w:val="006074F5"/>
    <w:rsid w:val="00616534"/>
    <w:rsid w:val="006203B2"/>
    <w:rsid w:val="006204B8"/>
    <w:rsid w:val="006221CB"/>
    <w:rsid w:val="00625306"/>
    <w:rsid w:val="00625AF3"/>
    <w:rsid w:val="00625EFB"/>
    <w:rsid w:val="00630086"/>
    <w:rsid w:val="00630DE1"/>
    <w:rsid w:val="00631AB5"/>
    <w:rsid w:val="00632BCD"/>
    <w:rsid w:val="006359A6"/>
    <w:rsid w:val="0063651C"/>
    <w:rsid w:val="00644CB7"/>
    <w:rsid w:val="006452AD"/>
    <w:rsid w:val="006460E9"/>
    <w:rsid w:val="00646498"/>
    <w:rsid w:val="00650058"/>
    <w:rsid w:val="006502DC"/>
    <w:rsid w:val="00652248"/>
    <w:rsid w:val="0065459A"/>
    <w:rsid w:val="0065478B"/>
    <w:rsid w:val="006558A5"/>
    <w:rsid w:val="006565DB"/>
    <w:rsid w:val="00657B80"/>
    <w:rsid w:val="00657C3E"/>
    <w:rsid w:val="006616EF"/>
    <w:rsid w:val="00662294"/>
    <w:rsid w:val="00664E25"/>
    <w:rsid w:val="00665221"/>
    <w:rsid w:val="00666875"/>
    <w:rsid w:val="006718A7"/>
    <w:rsid w:val="00677820"/>
    <w:rsid w:val="00681452"/>
    <w:rsid w:val="00682BB2"/>
    <w:rsid w:val="00683441"/>
    <w:rsid w:val="006836AE"/>
    <w:rsid w:val="0068439D"/>
    <w:rsid w:val="0069015E"/>
    <w:rsid w:val="00691B87"/>
    <w:rsid w:val="00692281"/>
    <w:rsid w:val="0069440E"/>
    <w:rsid w:val="006979F7"/>
    <w:rsid w:val="006A18AE"/>
    <w:rsid w:val="006A70AC"/>
    <w:rsid w:val="006A73AF"/>
    <w:rsid w:val="006A7A56"/>
    <w:rsid w:val="006B3155"/>
    <w:rsid w:val="006B3382"/>
    <w:rsid w:val="006B3923"/>
    <w:rsid w:val="006B4401"/>
    <w:rsid w:val="006B5F68"/>
    <w:rsid w:val="006C21AF"/>
    <w:rsid w:val="006C2B7E"/>
    <w:rsid w:val="006C7DAE"/>
    <w:rsid w:val="006D0858"/>
    <w:rsid w:val="006D13F2"/>
    <w:rsid w:val="006D242B"/>
    <w:rsid w:val="006D340A"/>
    <w:rsid w:val="006D4E11"/>
    <w:rsid w:val="006D57EB"/>
    <w:rsid w:val="006D70D1"/>
    <w:rsid w:val="006E25E8"/>
    <w:rsid w:val="006E2C88"/>
    <w:rsid w:val="006E4048"/>
    <w:rsid w:val="006E566C"/>
    <w:rsid w:val="006E775A"/>
    <w:rsid w:val="006E7E9D"/>
    <w:rsid w:val="006F342B"/>
    <w:rsid w:val="006F3EE9"/>
    <w:rsid w:val="00700119"/>
    <w:rsid w:val="007034F9"/>
    <w:rsid w:val="00706B29"/>
    <w:rsid w:val="00707894"/>
    <w:rsid w:val="00707F16"/>
    <w:rsid w:val="007106A7"/>
    <w:rsid w:val="00711D35"/>
    <w:rsid w:val="00713262"/>
    <w:rsid w:val="007149E2"/>
    <w:rsid w:val="00716460"/>
    <w:rsid w:val="00720BF6"/>
    <w:rsid w:val="007216AC"/>
    <w:rsid w:val="00722C6F"/>
    <w:rsid w:val="00722DD9"/>
    <w:rsid w:val="00723439"/>
    <w:rsid w:val="0072381D"/>
    <w:rsid w:val="00723FF0"/>
    <w:rsid w:val="00724BB1"/>
    <w:rsid w:val="00724D0B"/>
    <w:rsid w:val="00725AE5"/>
    <w:rsid w:val="007277C3"/>
    <w:rsid w:val="00732B60"/>
    <w:rsid w:val="007373AD"/>
    <w:rsid w:val="00737CCD"/>
    <w:rsid w:val="00740E99"/>
    <w:rsid w:val="00741890"/>
    <w:rsid w:val="00744FB3"/>
    <w:rsid w:val="007534F7"/>
    <w:rsid w:val="007546DE"/>
    <w:rsid w:val="0076280E"/>
    <w:rsid w:val="007645F8"/>
    <w:rsid w:val="007664EC"/>
    <w:rsid w:val="00766F56"/>
    <w:rsid w:val="007703FB"/>
    <w:rsid w:val="00770B6B"/>
    <w:rsid w:val="007723E7"/>
    <w:rsid w:val="00780E92"/>
    <w:rsid w:val="00781357"/>
    <w:rsid w:val="00782E95"/>
    <w:rsid w:val="0078595F"/>
    <w:rsid w:val="00787D29"/>
    <w:rsid w:val="00791321"/>
    <w:rsid w:val="007957CE"/>
    <w:rsid w:val="0079665E"/>
    <w:rsid w:val="007A0956"/>
    <w:rsid w:val="007A210A"/>
    <w:rsid w:val="007A4B83"/>
    <w:rsid w:val="007A5014"/>
    <w:rsid w:val="007A5912"/>
    <w:rsid w:val="007A66C8"/>
    <w:rsid w:val="007A6CD6"/>
    <w:rsid w:val="007B1F81"/>
    <w:rsid w:val="007B6AC2"/>
    <w:rsid w:val="007C1158"/>
    <w:rsid w:val="007C24E9"/>
    <w:rsid w:val="007C27B0"/>
    <w:rsid w:val="007C5774"/>
    <w:rsid w:val="007D0050"/>
    <w:rsid w:val="007D08B2"/>
    <w:rsid w:val="007D10B6"/>
    <w:rsid w:val="007D225F"/>
    <w:rsid w:val="007D2641"/>
    <w:rsid w:val="007E3245"/>
    <w:rsid w:val="007E40D2"/>
    <w:rsid w:val="007E65FE"/>
    <w:rsid w:val="007E6D5A"/>
    <w:rsid w:val="007F1978"/>
    <w:rsid w:val="007F300B"/>
    <w:rsid w:val="007F3AFC"/>
    <w:rsid w:val="007F47FD"/>
    <w:rsid w:val="007F6800"/>
    <w:rsid w:val="007F6F61"/>
    <w:rsid w:val="008001A1"/>
    <w:rsid w:val="00800CB4"/>
    <w:rsid w:val="008038EF"/>
    <w:rsid w:val="00805ED3"/>
    <w:rsid w:val="008115FD"/>
    <w:rsid w:val="008128A3"/>
    <w:rsid w:val="0081476B"/>
    <w:rsid w:val="00816236"/>
    <w:rsid w:val="00820C9A"/>
    <w:rsid w:val="00821638"/>
    <w:rsid w:val="008219D8"/>
    <w:rsid w:val="00821FB4"/>
    <w:rsid w:val="0082309C"/>
    <w:rsid w:val="00824835"/>
    <w:rsid w:val="00826264"/>
    <w:rsid w:val="00827B74"/>
    <w:rsid w:val="008308B8"/>
    <w:rsid w:val="0083635C"/>
    <w:rsid w:val="00841295"/>
    <w:rsid w:val="00843AE1"/>
    <w:rsid w:val="0084544F"/>
    <w:rsid w:val="008479EC"/>
    <w:rsid w:val="00850349"/>
    <w:rsid w:val="008539AD"/>
    <w:rsid w:val="00860B50"/>
    <w:rsid w:val="0086162E"/>
    <w:rsid w:val="00866C0B"/>
    <w:rsid w:val="00867624"/>
    <w:rsid w:val="00870FC7"/>
    <w:rsid w:val="008710D6"/>
    <w:rsid w:val="00871EA3"/>
    <w:rsid w:val="0087424B"/>
    <w:rsid w:val="00874603"/>
    <w:rsid w:val="0087463A"/>
    <w:rsid w:val="00875444"/>
    <w:rsid w:val="008758D7"/>
    <w:rsid w:val="008825A7"/>
    <w:rsid w:val="008861C6"/>
    <w:rsid w:val="0088781F"/>
    <w:rsid w:val="008953A2"/>
    <w:rsid w:val="00896D58"/>
    <w:rsid w:val="008A778F"/>
    <w:rsid w:val="008B063F"/>
    <w:rsid w:val="008B0AEF"/>
    <w:rsid w:val="008B4112"/>
    <w:rsid w:val="008B5931"/>
    <w:rsid w:val="008B6830"/>
    <w:rsid w:val="008C07FC"/>
    <w:rsid w:val="008C14BF"/>
    <w:rsid w:val="008C7BB5"/>
    <w:rsid w:val="008C7D70"/>
    <w:rsid w:val="008D1C20"/>
    <w:rsid w:val="008D3481"/>
    <w:rsid w:val="008D62A3"/>
    <w:rsid w:val="008E0C31"/>
    <w:rsid w:val="008E3B2B"/>
    <w:rsid w:val="008E3D23"/>
    <w:rsid w:val="008E7335"/>
    <w:rsid w:val="008F0200"/>
    <w:rsid w:val="008F1DC6"/>
    <w:rsid w:val="008F27D6"/>
    <w:rsid w:val="008F36A6"/>
    <w:rsid w:val="008F6E0C"/>
    <w:rsid w:val="009028D2"/>
    <w:rsid w:val="009029EF"/>
    <w:rsid w:val="00904D77"/>
    <w:rsid w:val="00905332"/>
    <w:rsid w:val="00905502"/>
    <w:rsid w:val="00910531"/>
    <w:rsid w:val="00910834"/>
    <w:rsid w:val="0091283E"/>
    <w:rsid w:val="009137E4"/>
    <w:rsid w:val="00914D9D"/>
    <w:rsid w:val="0091659C"/>
    <w:rsid w:val="0091797A"/>
    <w:rsid w:val="0092327D"/>
    <w:rsid w:val="0092627B"/>
    <w:rsid w:val="00926905"/>
    <w:rsid w:val="00926ABD"/>
    <w:rsid w:val="00926C37"/>
    <w:rsid w:val="009272C5"/>
    <w:rsid w:val="0092760D"/>
    <w:rsid w:val="00931360"/>
    <w:rsid w:val="009330F9"/>
    <w:rsid w:val="00934E06"/>
    <w:rsid w:val="0094558B"/>
    <w:rsid w:val="00947548"/>
    <w:rsid w:val="00947A43"/>
    <w:rsid w:val="00953E6B"/>
    <w:rsid w:val="00954985"/>
    <w:rsid w:val="009549AC"/>
    <w:rsid w:val="00956EFA"/>
    <w:rsid w:val="00960416"/>
    <w:rsid w:val="00960C2A"/>
    <w:rsid w:val="0096217D"/>
    <w:rsid w:val="0096232D"/>
    <w:rsid w:val="00962471"/>
    <w:rsid w:val="0096630C"/>
    <w:rsid w:val="00966D47"/>
    <w:rsid w:val="00967CF3"/>
    <w:rsid w:val="00971936"/>
    <w:rsid w:val="00975B13"/>
    <w:rsid w:val="0097604B"/>
    <w:rsid w:val="00977181"/>
    <w:rsid w:val="0097757B"/>
    <w:rsid w:val="00981046"/>
    <w:rsid w:val="009842B0"/>
    <w:rsid w:val="00987A52"/>
    <w:rsid w:val="009901B1"/>
    <w:rsid w:val="00990412"/>
    <w:rsid w:val="00997DF8"/>
    <w:rsid w:val="009A0068"/>
    <w:rsid w:val="009A0111"/>
    <w:rsid w:val="009A1E8C"/>
    <w:rsid w:val="009A343B"/>
    <w:rsid w:val="009A3C48"/>
    <w:rsid w:val="009A6D03"/>
    <w:rsid w:val="009A7BAF"/>
    <w:rsid w:val="009B1CEA"/>
    <w:rsid w:val="009B33D6"/>
    <w:rsid w:val="009B4E06"/>
    <w:rsid w:val="009C0473"/>
    <w:rsid w:val="009C0DED"/>
    <w:rsid w:val="009C3BDF"/>
    <w:rsid w:val="009C3D85"/>
    <w:rsid w:val="009C5382"/>
    <w:rsid w:val="009C556D"/>
    <w:rsid w:val="009D0C40"/>
    <w:rsid w:val="009D4204"/>
    <w:rsid w:val="009D5F00"/>
    <w:rsid w:val="009D6E3D"/>
    <w:rsid w:val="009D6FDE"/>
    <w:rsid w:val="009E0D6A"/>
    <w:rsid w:val="009E0DA1"/>
    <w:rsid w:val="009F1E59"/>
    <w:rsid w:val="00A0276C"/>
    <w:rsid w:val="00A02C0C"/>
    <w:rsid w:val="00A0422D"/>
    <w:rsid w:val="00A10C57"/>
    <w:rsid w:val="00A12F9E"/>
    <w:rsid w:val="00A20ABA"/>
    <w:rsid w:val="00A22312"/>
    <w:rsid w:val="00A24229"/>
    <w:rsid w:val="00A25D68"/>
    <w:rsid w:val="00A26698"/>
    <w:rsid w:val="00A27154"/>
    <w:rsid w:val="00A3145C"/>
    <w:rsid w:val="00A35E48"/>
    <w:rsid w:val="00A37D7F"/>
    <w:rsid w:val="00A41D34"/>
    <w:rsid w:val="00A42856"/>
    <w:rsid w:val="00A43C73"/>
    <w:rsid w:val="00A4406C"/>
    <w:rsid w:val="00A463AA"/>
    <w:rsid w:val="00A50658"/>
    <w:rsid w:val="00A50E12"/>
    <w:rsid w:val="00A56983"/>
    <w:rsid w:val="00A57B26"/>
    <w:rsid w:val="00A60801"/>
    <w:rsid w:val="00A654F1"/>
    <w:rsid w:val="00A65B29"/>
    <w:rsid w:val="00A70842"/>
    <w:rsid w:val="00A71B73"/>
    <w:rsid w:val="00A8415D"/>
    <w:rsid w:val="00A84A94"/>
    <w:rsid w:val="00A8710C"/>
    <w:rsid w:val="00A9045E"/>
    <w:rsid w:val="00A96431"/>
    <w:rsid w:val="00AA2F31"/>
    <w:rsid w:val="00AA7282"/>
    <w:rsid w:val="00AB0D80"/>
    <w:rsid w:val="00AB1085"/>
    <w:rsid w:val="00AB29B0"/>
    <w:rsid w:val="00AB31B3"/>
    <w:rsid w:val="00AB55A5"/>
    <w:rsid w:val="00AC0952"/>
    <w:rsid w:val="00AC42D5"/>
    <w:rsid w:val="00AC6983"/>
    <w:rsid w:val="00AC7450"/>
    <w:rsid w:val="00AD7496"/>
    <w:rsid w:val="00AE3ED7"/>
    <w:rsid w:val="00AE4BAE"/>
    <w:rsid w:val="00AF1E23"/>
    <w:rsid w:val="00AF5E68"/>
    <w:rsid w:val="00AF6ED4"/>
    <w:rsid w:val="00B00035"/>
    <w:rsid w:val="00B01A10"/>
    <w:rsid w:val="00B01AFF"/>
    <w:rsid w:val="00B01D1B"/>
    <w:rsid w:val="00B02C3E"/>
    <w:rsid w:val="00B05449"/>
    <w:rsid w:val="00B070FD"/>
    <w:rsid w:val="00B10748"/>
    <w:rsid w:val="00B129BD"/>
    <w:rsid w:val="00B13688"/>
    <w:rsid w:val="00B13A6C"/>
    <w:rsid w:val="00B16651"/>
    <w:rsid w:val="00B16A40"/>
    <w:rsid w:val="00B17655"/>
    <w:rsid w:val="00B200C6"/>
    <w:rsid w:val="00B23403"/>
    <w:rsid w:val="00B24959"/>
    <w:rsid w:val="00B25C2A"/>
    <w:rsid w:val="00B272E6"/>
    <w:rsid w:val="00B27804"/>
    <w:rsid w:val="00B27E39"/>
    <w:rsid w:val="00B30385"/>
    <w:rsid w:val="00B305A0"/>
    <w:rsid w:val="00B325A4"/>
    <w:rsid w:val="00B339D4"/>
    <w:rsid w:val="00B34EEE"/>
    <w:rsid w:val="00B35118"/>
    <w:rsid w:val="00B36222"/>
    <w:rsid w:val="00B40A9D"/>
    <w:rsid w:val="00B41869"/>
    <w:rsid w:val="00B451BB"/>
    <w:rsid w:val="00B47553"/>
    <w:rsid w:val="00B478AC"/>
    <w:rsid w:val="00B578DF"/>
    <w:rsid w:val="00B57A18"/>
    <w:rsid w:val="00B61525"/>
    <w:rsid w:val="00B620F4"/>
    <w:rsid w:val="00B62852"/>
    <w:rsid w:val="00B64304"/>
    <w:rsid w:val="00B653C2"/>
    <w:rsid w:val="00B67ACE"/>
    <w:rsid w:val="00B67F6F"/>
    <w:rsid w:val="00B71CF4"/>
    <w:rsid w:val="00B71D01"/>
    <w:rsid w:val="00B721CA"/>
    <w:rsid w:val="00B72E2E"/>
    <w:rsid w:val="00B7336D"/>
    <w:rsid w:val="00B769BA"/>
    <w:rsid w:val="00B7788F"/>
    <w:rsid w:val="00B80A48"/>
    <w:rsid w:val="00B82CD0"/>
    <w:rsid w:val="00B83200"/>
    <w:rsid w:val="00B83CE0"/>
    <w:rsid w:val="00B84C1F"/>
    <w:rsid w:val="00B8557C"/>
    <w:rsid w:val="00B90C4D"/>
    <w:rsid w:val="00B9555D"/>
    <w:rsid w:val="00B95F38"/>
    <w:rsid w:val="00B96B0E"/>
    <w:rsid w:val="00BA0D37"/>
    <w:rsid w:val="00BA29B2"/>
    <w:rsid w:val="00BA3D57"/>
    <w:rsid w:val="00BA4551"/>
    <w:rsid w:val="00BA5D50"/>
    <w:rsid w:val="00BA7423"/>
    <w:rsid w:val="00BA7C5C"/>
    <w:rsid w:val="00BB0B4E"/>
    <w:rsid w:val="00BB2A55"/>
    <w:rsid w:val="00BB2F7A"/>
    <w:rsid w:val="00BB3374"/>
    <w:rsid w:val="00BB40AD"/>
    <w:rsid w:val="00BB660C"/>
    <w:rsid w:val="00BC3AC6"/>
    <w:rsid w:val="00BD594C"/>
    <w:rsid w:val="00BD6EAF"/>
    <w:rsid w:val="00BE7324"/>
    <w:rsid w:val="00BF0671"/>
    <w:rsid w:val="00BF0A19"/>
    <w:rsid w:val="00BF2D78"/>
    <w:rsid w:val="00BF3138"/>
    <w:rsid w:val="00BF38AE"/>
    <w:rsid w:val="00BF5977"/>
    <w:rsid w:val="00BF66F8"/>
    <w:rsid w:val="00C00B6B"/>
    <w:rsid w:val="00C01E5C"/>
    <w:rsid w:val="00C022E3"/>
    <w:rsid w:val="00C05010"/>
    <w:rsid w:val="00C06A11"/>
    <w:rsid w:val="00C076F9"/>
    <w:rsid w:val="00C13BAA"/>
    <w:rsid w:val="00C1407D"/>
    <w:rsid w:val="00C151B0"/>
    <w:rsid w:val="00C17C08"/>
    <w:rsid w:val="00C21B0E"/>
    <w:rsid w:val="00C21E3C"/>
    <w:rsid w:val="00C24252"/>
    <w:rsid w:val="00C24F1F"/>
    <w:rsid w:val="00C269DD"/>
    <w:rsid w:val="00C26FCA"/>
    <w:rsid w:val="00C31846"/>
    <w:rsid w:val="00C321CB"/>
    <w:rsid w:val="00C32971"/>
    <w:rsid w:val="00C37727"/>
    <w:rsid w:val="00C46F1C"/>
    <w:rsid w:val="00C4712D"/>
    <w:rsid w:val="00C504E2"/>
    <w:rsid w:val="00C50E1F"/>
    <w:rsid w:val="00C52B7F"/>
    <w:rsid w:val="00C54695"/>
    <w:rsid w:val="00C54C92"/>
    <w:rsid w:val="00C55582"/>
    <w:rsid w:val="00C6224C"/>
    <w:rsid w:val="00C635B6"/>
    <w:rsid w:val="00C6368E"/>
    <w:rsid w:val="00C64A9E"/>
    <w:rsid w:val="00C66975"/>
    <w:rsid w:val="00C72A3A"/>
    <w:rsid w:val="00C746AE"/>
    <w:rsid w:val="00C7688E"/>
    <w:rsid w:val="00C768BB"/>
    <w:rsid w:val="00C800A5"/>
    <w:rsid w:val="00C82826"/>
    <w:rsid w:val="00C877B7"/>
    <w:rsid w:val="00C90674"/>
    <w:rsid w:val="00C91B52"/>
    <w:rsid w:val="00C94700"/>
    <w:rsid w:val="00C94916"/>
    <w:rsid w:val="00C94F55"/>
    <w:rsid w:val="00C95B7E"/>
    <w:rsid w:val="00C97F88"/>
    <w:rsid w:val="00CA02EA"/>
    <w:rsid w:val="00CA1702"/>
    <w:rsid w:val="00CA2DED"/>
    <w:rsid w:val="00CA40FD"/>
    <w:rsid w:val="00CA48F7"/>
    <w:rsid w:val="00CA5ECB"/>
    <w:rsid w:val="00CA7711"/>
    <w:rsid w:val="00CA7D62"/>
    <w:rsid w:val="00CB0D46"/>
    <w:rsid w:val="00CB4317"/>
    <w:rsid w:val="00CB66BD"/>
    <w:rsid w:val="00CB7AEB"/>
    <w:rsid w:val="00CC0AE1"/>
    <w:rsid w:val="00CC2CC4"/>
    <w:rsid w:val="00CC503E"/>
    <w:rsid w:val="00CC568A"/>
    <w:rsid w:val="00CC7318"/>
    <w:rsid w:val="00CC7714"/>
    <w:rsid w:val="00CC7826"/>
    <w:rsid w:val="00CC7EC0"/>
    <w:rsid w:val="00CD1FDD"/>
    <w:rsid w:val="00CD3691"/>
    <w:rsid w:val="00CD36A8"/>
    <w:rsid w:val="00CD3AF3"/>
    <w:rsid w:val="00CD5951"/>
    <w:rsid w:val="00CD72DF"/>
    <w:rsid w:val="00CE2698"/>
    <w:rsid w:val="00CE29D1"/>
    <w:rsid w:val="00CE49AC"/>
    <w:rsid w:val="00CE5970"/>
    <w:rsid w:val="00CE5FBF"/>
    <w:rsid w:val="00CF12C1"/>
    <w:rsid w:val="00CF2394"/>
    <w:rsid w:val="00CF3EE3"/>
    <w:rsid w:val="00CF504D"/>
    <w:rsid w:val="00D05E1A"/>
    <w:rsid w:val="00D06A42"/>
    <w:rsid w:val="00D10316"/>
    <w:rsid w:val="00D11216"/>
    <w:rsid w:val="00D1378C"/>
    <w:rsid w:val="00D142E2"/>
    <w:rsid w:val="00D1703A"/>
    <w:rsid w:val="00D171E7"/>
    <w:rsid w:val="00D21CA8"/>
    <w:rsid w:val="00D22BC3"/>
    <w:rsid w:val="00D25BD8"/>
    <w:rsid w:val="00D26F3E"/>
    <w:rsid w:val="00D302FA"/>
    <w:rsid w:val="00D324BD"/>
    <w:rsid w:val="00D34FA5"/>
    <w:rsid w:val="00D35AA1"/>
    <w:rsid w:val="00D3667A"/>
    <w:rsid w:val="00D40B13"/>
    <w:rsid w:val="00D41332"/>
    <w:rsid w:val="00D43243"/>
    <w:rsid w:val="00D4360A"/>
    <w:rsid w:val="00D45DE8"/>
    <w:rsid w:val="00D46416"/>
    <w:rsid w:val="00D46901"/>
    <w:rsid w:val="00D46A79"/>
    <w:rsid w:val="00D50CAF"/>
    <w:rsid w:val="00D5411E"/>
    <w:rsid w:val="00D5521A"/>
    <w:rsid w:val="00D62265"/>
    <w:rsid w:val="00D6470F"/>
    <w:rsid w:val="00D6479B"/>
    <w:rsid w:val="00D648A8"/>
    <w:rsid w:val="00D70336"/>
    <w:rsid w:val="00D70AD3"/>
    <w:rsid w:val="00D70BE6"/>
    <w:rsid w:val="00D71AEF"/>
    <w:rsid w:val="00D75278"/>
    <w:rsid w:val="00D7540C"/>
    <w:rsid w:val="00D76ECB"/>
    <w:rsid w:val="00D7761A"/>
    <w:rsid w:val="00D82BAA"/>
    <w:rsid w:val="00D82D82"/>
    <w:rsid w:val="00D84EA9"/>
    <w:rsid w:val="00D8512E"/>
    <w:rsid w:val="00D904F8"/>
    <w:rsid w:val="00D921A3"/>
    <w:rsid w:val="00D92F21"/>
    <w:rsid w:val="00D93E4C"/>
    <w:rsid w:val="00D94B2A"/>
    <w:rsid w:val="00D95296"/>
    <w:rsid w:val="00D97B94"/>
    <w:rsid w:val="00DA0252"/>
    <w:rsid w:val="00DA1E58"/>
    <w:rsid w:val="00DA4D17"/>
    <w:rsid w:val="00DA5ADC"/>
    <w:rsid w:val="00DA62EA"/>
    <w:rsid w:val="00DA7DC4"/>
    <w:rsid w:val="00DB24B7"/>
    <w:rsid w:val="00DB57BB"/>
    <w:rsid w:val="00DC115A"/>
    <w:rsid w:val="00DC7D2F"/>
    <w:rsid w:val="00DD12AF"/>
    <w:rsid w:val="00DD1ABF"/>
    <w:rsid w:val="00DD1D5C"/>
    <w:rsid w:val="00DD3ADE"/>
    <w:rsid w:val="00DD3CE9"/>
    <w:rsid w:val="00DD47AF"/>
    <w:rsid w:val="00DD4DEA"/>
    <w:rsid w:val="00DD4E22"/>
    <w:rsid w:val="00DD5013"/>
    <w:rsid w:val="00DE4EF2"/>
    <w:rsid w:val="00DE6301"/>
    <w:rsid w:val="00DE6A08"/>
    <w:rsid w:val="00DF1AFB"/>
    <w:rsid w:val="00DF2C0E"/>
    <w:rsid w:val="00DF64D1"/>
    <w:rsid w:val="00DF73CF"/>
    <w:rsid w:val="00E01985"/>
    <w:rsid w:val="00E040E6"/>
    <w:rsid w:val="00E04535"/>
    <w:rsid w:val="00E04E7A"/>
    <w:rsid w:val="00E05ADE"/>
    <w:rsid w:val="00E06FFB"/>
    <w:rsid w:val="00E10D17"/>
    <w:rsid w:val="00E13D74"/>
    <w:rsid w:val="00E24B33"/>
    <w:rsid w:val="00E2530F"/>
    <w:rsid w:val="00E25E30"/>
    <w:rsid w:val="00E276A4"/>
    <w:rsid w:val="00E27D16"/>
    <w:rsid w:val="00E30155"/>
    <w:rsid w:val="00E302D3"/>
    <w:rsid w:val="00E334FA"/>
    <w:rsid w:val="00E33B5F"/>
    <w:rsid w:val="00E34882"/>
    <w:rsid w:val="00E35B95"/>
    <w:rsid w:val="00E372E6"/>
    <w:rsid w:val="00E46280"/>
    <w:rsid w:val="00E4759F"/>
    <w:rsid w:val="00E50EB3"/>
    <w:rsid w:val="00E514DF"/>
    <w:rsid w:val="00E5220B"/>
    <w:rsid w:val="00E54BAB"/>
    <w:rsid w:val="00E559F8"/>
    <w:rsid w:val="00E570D8"/>
    <w:rsid w:val="00E57EA3"/>
    <w:rsid w:val="00E61341"/>
    <w:rsid w:val="00E72B76"/>
    <w:rsid w:val="00E85EA6"/>
    <w:rsid w:val="00E9053B"/>
    <w:rsid w:val="00E9188A"/>
    <w:rsid w:val="00E91C4C"/>
    <w:rsid w:val="00E92F0D"/>
    <w:rsid w:val="00E93123"/>
    <w:rsid w:val="00E96168"/>
    <w:rsid w:val="00E96A2A"/>
    <w:rsid w:val="00E97623"/>
    <w:rsid w:val="00E97AD0"/>
    <w:rsid w:val="00EA15DC"/>
    <w:rsid w:val="00EA36BC"/>
    <w:rsid w:val="00EA4050"/>
    <w:rsid w:val="00EA51A8"/>
    <w:rsid w:val="00EA5F9A"/>
    <w:rsid w:val="00EA7F15"/>
    <w:rsid w:val="00EB02C3"/>
    <w:rsid w:val="00EB1C35"/>
    <w:rsid w:val="00EB630B"/>
    <w:rsid w:val="00EC089E"/>
    <w:rsid w:val="00EC3DC4"/>
    <w:rsid w:val="00EC3E38"/>
    <w:rsid w:val="00ED0589"/>
    <w:rsid w:val="00ED3CC7"/>
    <w:rsid w:val="00ED481B"/>
    <w:rsid w:val="00ED4954"/>
    <w:rsid w:val="00ED4B87"/>
    <w:rsid w:val="00ED69D0"/>
    <w:rsid w:val="00ED79CB"/>
    <w:rsid w:val="00ED7E13"/>
    <w:rsid w:val="00EE00CE"/>
    <w:rsid w:val="00EE0943"/>
    <w:rsid w:val="00EE2560"/>
    <w:rsid w:val="00EE2882"/>
    <w:rsid w:val="00EE37FD"/>
    <w:rsid w:val="00EF0B7A"/>
    <w:rsid w:val="00EF4C6F"/>
    <w:rsid w:val="00EF75A2"/>
    <w:rsid w:val="00EF7FEF"/>
    <w:rsid w:val="00F02AD3"/>
    <w:rsid w:val="00F036B3"/>
    <w:rsid w:val="00F0599A"/>
    <w:rsid w:val="00F06618"/>
    <w:rsid w:val="00F06DD7"/>
    <w:rsid w:val="00F111F2"/>
    <w:rsid w:val="00F13D61"/>
    <w:rsid w:val="00F1537D"/>
    <w:rsid w:val="00F17F34"/>
    <w:rsid w:val="00F22D3E"/>
    <w:rsid w:val="00F246F1"/>
    <w:rsid w:val="00F24730"/>
    <w:rsid w:val="00F259D1"/>
    <w:rsid w:val="00F25F03"/>
    <w:rsid w:val="00F3665E"/>
    <w:rsid w:val="00F370F0"/>
    <w:rsid w:val="00F37397"/>
    <w:rsid w:val="00F377DE"/>
    <w:rsid w:val="00F37F3A"/>
    <w:rsid w:val="00F412E8"/>
    <w:rsid w:val="00F41AAB"/>
    <w:rsid w:val="00F426A8"/>
    <w:rsid w:val="00F44403"/>
    <w:rsid w:val="00F52B03"/>
    <w:rsid w:val="00F531B3"/>
    <w:rsid w:val="00F547C0"/>
    <w:rsid w:val="00F625EB"/>
    <w:rsid w:val="00F62C40"/>
    <w:rsid w:val="00F757AF"/>
    <w:rsid w:val="00F77FA8"/>
    <w:rsid w:val="00F77FE1"/>
    <w:rsid w:val="00F82507"/>
    <w:rsid w:val="00F82C5B"/>
    <w:rsid w:val="00F8651F"/>
    <w:rsid w:val="00F875F9"/>
    <w:rsid w:val="00F92964"/>
    <w:rsid w:val="00F954A8"/>
    <w:rsid w:val="00FA13E2"/>
    <w:rsid w:val="00FA33F1"/>
    <w:rsid w:val="00FA3D29"/>
    <w:rsid w:val="00FA4CAC"/>
    <w:rsid w:val="00FA5D16"/>
    <w:rsid w:val="00FB0661"/>
    <w:rsid w:val="00FB144A"/>
    <w:rsid w:val="00FB5F92"/>
    <w:rsid w:val="00FB6429"/>
    <w:rsid w:val="00FB70A3"/>
    <w:rsid w:val="00FC13C4"/>
    <w:rsid w:val="00FC1A97"/>
    <w:rsid w:val="00FC245D"/>
    <w:rsid w:val="00FC637C"/>
    <w:rsid w:val="00FC7C23"/>
    <w:rsid w:val="00FD0400"/>
    <w:rsid w:val="00FD1C66"/>
    <w:rsid w:val="00FD4D8B"/>
    <w:rsid w:val="00FD6B5A"/>
    <w:rsid w:val="00FE6043"/>
    <w:rsid w:val="00FE6CA5"/>
    <w:rsid w:val="00FF0FD4"/>
    <w:rsid w:val="00FF28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Style12pt">
    <w:name w:val="Style 12 pt"/>
    <w:rsid w:val="006B3155"/>
    <w:rPr>
      <w:sz w:val="24"/>
    </w:rPr>
  </w:style>
  <w:style w:type="paragraph" w:styleId="af">
    <w:name w:val="List Paragraph"/>
    <w:aliases w:val="Task Body,Viñetas (Inicio Parrafo),3 Txt tabla,Zerrenda-paragrafoa,Paragrafo elenco arial 12,T2,Paragrafo elenco,- Bullets"/>
    <w:basedOn w:val="a"/>
    <w:link w:val="Char0"/>
    <w:uiPriority w:val="34"/>
    <w:qFormat/>
    <w:rsid w:val="00722DD9"/>
    <w:pPr>
      <w:ind w:left="720"/>
      <w:contextualSpacing/>
    </w:pPr>
  </w:style>
  <w:style w:type="paragraph" w:styleId="af0">
    <w:name w:val="annotation subject"/>
    <w:basedOn w:val="ac"/>
    <w:next w:val="ac"/>
    <w:link w:val="Char1"/>
    <w:rsid w:val="00E33B5F"/>
    <w:rPr>
      <w:b/>
      <w:bCs/>
    </w:rPr>
  </w:style>
  <w:style w:type="character" w:customStyle="1" w:styleId="Char">
    <w:name w:val="批注文字 Char"/>
    <w:basedOn w:val="a0"/>
    <w:link w:val="ac"/>
    <w:semiHidden/>
    <w:rsid w:val="00E33B5F"/>
    <w:rPr>
      <w:rFonts w:ascii="Times New Roman" w:hAnsi="Times New Roman"/>
      <w:lang w:val="en-GB"/>
    </w:rPr>
  </w:style>
  <w:style w:type="character" w:customStyle="1" w:styleId="Char1">
    <w:name w:val="批注主题 Char"/>
    <w:basedOn w:val="Char"/>
    <w:link w:val="af0"/>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3Char">
    <w:name w:val="标题 3 Char"/>
    <w:aliases w:val="h3 Char"/>
    <w:link w:val="3"/>
    <w:rsid w:val="00A4406C"/>
    <w:rPr>
      <w:rFonts w:ascii="Arial" w:hAnsi="Arial"/>
      <w:sz w:val="28"/>
      <w:lang w:val="en-GB"/>
    </w:rPr>
  </w:style>
  <w:style w:type="character" w:customStyle="1" w:styleId="Char0">
    <w:name w:val="列出段落 Char"/>
    <w:aliases w:val="Task Body Char,Viñetas (Inicio Parrafo) Char,3 Txt tabla Char,Zerrenda-paragrafoa Char,Paragrafo elenco arial 12 Char,T2 Char,Paragrafo elenco Char,- Bullets Char"/>
    <w:link w:val="af"/>
    <w:uiPriority w:val="34"/>
    <w:qFormat/>
    <w:locked/>
    <w:rsid w:val="00C5469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2.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9CD144-E980-404D-AB3F-B2B0CC5B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rapporteur</cp:lastModifiedBy>
  <cp:revision>4</cp:revision>
  <cp:lastPrinted>1900-01-01T08:00:00Z</cp:lastPrinted>
  <dcterms:created xsi:type="dcterms:W3CDTF">2021-11-16T10:41:00Z</dcterms:created>
  <dcterms:modified xsi:type="dcterms:W3CDTF">2021-11-16T15:19:00Z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y fmtid="{D5CDD505-2E9C-101B-9397-08002B2CF9AE}" pid="5" name="_2015_ms_pID_725343">
    <vt:lpwstr>(3)1hBH6WLv31ircDZVVHVS0ajEfbSWZuYw5DgXqq9e/hdyKyRhGRmMkTUgsVy9mNZJ5W/PXb20
GDJxp+EcGPHY8kyg942oOUgBCBEBuvCkX+O1lp8KZzRe2EyjGF4/1vzmnnAw+AYtPEunFqPL
xPmfNr3vb6wwb55IhemEA6yMxRdwfVDp0wajFQf/5W2TeVOPkiaG3HD4KrohLu+OiRkXyXjY
AbIJ9SjUv0Nt2Ju5Gc</vt:lpwstr>
  </property>
  <property fmtid="{D5CDD505-2E9C-101B-9397-08002B2CF9AE}" pid="6" name="_2015_ms_pID_7253431">
    <vt:lpwstr>v9NS19PK1uDoMTlrpBZcByxgSZjjYgAeHFp4q5Mjh9cnkJaNb8Q13H
Mg2RHc+SLaqWVJKpYzf085edUpjyY4Uka+H+I6KisXrBHr3z7ar/TYGBB2wKJaGaYYVI8i94
d/+O1oeXuQ6Ek+ISdPJTj26sXmQg8O31me+EmTGntkMcFFkMEvwOKGHDgJ4Lz3E9tftZlu6p
WvOm9EvNCApubpuN0nTBLAaWltByFtNoMmmF</vt:lpwstr>
  </property>
  <property fmtid="{D5CDD505-2E9C-101B-9397-08002B2CF9AE}" pid="7" name="_2015_ms_pID_7253432">
    <vt:lpwstr>Dw==</vt:lpwstr>
  </property>
</Properties>
</file>