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6708F28C"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2D7798" w:rsidRPr="008354EF">
        <w:rPr>
          <w:rFonts w:ascii="Arial" w:hAnsi="Arial"/>
          <w:b/>
          <w:noProof/>
          <w:sz w:val="24"/>
          <w:shd w:val="clear" w:color="auto" w:fill="FFFFFF"/>
        </w:rPr>
        <w:t>10</w:t>
      </w:r>
      <w:r w:rsidR="002D7798">
        <w:rPr>
          <w:rFonts w:ascii="Arial" w:hAnsi="Arial"/>
          <w:b/>
          <w:noProof/>
          <w:sz w:val="24"/>
          <w:shd w:val="clear" w:color="auto" w:fill="FFFFFF"/>
        </w:rPr>
        <w:t>5-</w:t>
      </w:r>
      <w:r w:rsidR="002D7798" w:rsidRPr="008354EF">
        <w:rPr>
          <w:rFonts w:ascii="Arial" w:hAnsi="Arial"/>
          <w:b/>
          <w:noProof/>
          <w:sz w:val="24"/>
          <w:shd w:val="clear" w:color="auto" w:fill="FFFFFF"/>
        </w:rPr>
        <w:t>e</w:t>
      </w:r>
      <w:r w:rsidR="001667C3" w:rsidRPr="00E427D8">
        <w:rPr>
          <w:rFonts w:ascii="Arial" w:hAnsi="Arial" w:cs="Arial"/>
          <w:b/>
          <w:sz w:val="24"/>
        </w:rPr>
        <w:tab/>
      </w:r>
      <w:ins w:id="0" w:author="Qualcomm-2-0" w:date="2021-11-10T16:45:00Z">
        <w:r w:rsidR="008D66DD">
          <w:rPr>
            <w:rFonts w:ascii="Arial" w:hAnsi="Arial" w:cs="Arial"/>
            <w:b/>
            <w:sz w:val="24"/>
          </w:rPr>
          <w:t>draft_</w:t>
        </w:r>
      </w:ins>
      <w:r w:rsidR="001667C3" w:rsidRPr="00E427D8">
        <w:rPr>
          <w:rFonts w:ascii="Arial" w:hAnsi="Arial" w:cs="Arial"/>
          <w:b/>
          <w:sz w:val="24"/>
        </w:rPr>
        <w:t>S3-</w:t>
      </w:r>
      <w:r>
        <w:rPr>
          <w:rFonts w:ascii="Arial" w:hAnsi="Arial" w:cs="Arial"/>
          <w:b/>
          <w:sz w:val="24"/>
        </w:rPr>
        <w:t>21</w:t>
      </w:r>
      <w:r w:rsidR="00421FDB">
        <w:rPr>
          <w:rFonts w:ascii="Arial" w:hAnsi="Arial" w:cs="Arial"/>
          <w:b/>
          <w:sz w:val="24"/>
        </w:rPr>
        <w:t>4149</w:t>
      </w:r>
      <w:ins w:id="1" w:author="Qualcomm-2-0" w:date="2021-11-10T16:45:00Z">
        <w:r w:rsidR="008D66DD">
          <w:rPr>
            <w:rFonts w:ascii="Arial" w:hAnsi="Arial" w:cs="Arial"/>
            <w:b/>
            <w:sz w:val="24"/>
          </w:rPr>
          <w:t>-r1</w:t>
        </w:r>
      </w:ins>
    </w:p>
    <w:p w14:paraId="0E85D834" w14:textId="531C1F51"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2D7798">
        <w:rPr>
          <w:rFonts w:ascii="Arial" w:hAnsi="Arial" w:cs="Arial"/>
          <w:b/>
          <w:sz w:val="24"/>
        </w:rPr>
        <w:t>8</w:t>
      </w:r>
      <w:r w:rsidRPr="007216AC">
        <w:rPr>
          <w:rFonts w:ascii="Arial" w:hAnsi="Arial" w:cs="Arial"/>
          <w:b/>
          <w:sz w:val="24"/>
        </w:rPr>
        <w:t xml:space="preserve"> - </w:t>
      </w:r>
      <w:r w:rsidR="002D7798">
        <w:rPr>
          <w:rFonts w:ascii="Arial" w:hAnsi="Arial" w:cs="Arial"/>
          <w:b/>
          <w:sz w:val="24"/>
        </w:rPr>
        <w:t>19</w:t>
      </w:r>
      <w:r w:rsidRPr="007216AC">
        <w:rPr>
          <w:rFonts w:ascii="Arial" w:hAnsi="Arial" w:cs="Arial"/>
          <w:b/>
          <w:sz w:val="24"/>
        </w:rPr>
        <w:t xml:space="preserve"> </w:t>
      </w:r>
      <w:r w:rsidR="002D7798">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del w:id="2" w:author="Qualcomm-2-0" w:date="2021-11-10T16:57:00Z">
        <w:r w:rsidR="00C022E3" w:rsidDel="00264547">
          <w:rPr>
            <w:rFonts w:ascii="Arial" w:hAnsi="Arial" w:cs="Arial"/>
            <w:i/>
            <w:sz w:val="18"/>
            <w:szCs w:val="18"/>
          </w:rPr>
          <w:delText xml:space="preserve">revision </w:delText>
        </w:r>
      </w:del>
      <w:ins w:id="3" w:author="Qualcomm-2-0" w:date="2021-11-10T16:57:00Z">
        <w:r w:rsidR="00264547">
          <w:rPr>
            <w:rFonts w:ascii="Arial" w:hAnsi="Arial" w:cs="Arial"/>
            <w:i/>
            <w:sz w:val="18"/>
            <w:szCs w:val="18"/>
          </w:rPr>
          <w:t>merge</w:t>
        </w:r>
        <w:r w:rsidR="00264547">
          <w:rPr>
            <w:rFonts w:ascii="Arial" w:hAnsi="Arial" w:cs="Arial"/>
            <w:i/>
            <w:sz w:val="18"/>
            <w:szCs w:val="18"/>
          </w:rPr>
          <w:t xml:space="preserve"> </w:t>
        </w:r>
      </w:ins>
      <w:r w:rsidR="00C022E3">
        <w:rPr>
          <w:rFonts w:ascii="Arial" w:hAnsi="Arial" w:cs="Arial"/>
          <w:i/>
          <w:sz w:val="18"/>
          <w:szCs w:val="18"/>
        </w:rPr>
        <w:t>of S</w:t>
      </w:r>
      <w:r w:rsidR="000A0F3C">
        <w:rPr>
          <w:rFonts w:ascii="Arial" w:hAnsi="Arial" w:cs="Arial"/>
          <w:i/>
          <w:sz w:val="18"/>
          <w:szCs w:val="18"/>
        </w:rPr>
        <w:t>3</w:t>
      </w:r>
      <w:r w:rsidR="00C022E3">
        <w:rPr>
          <w:rFonts w:ascii="Arial" w:hAnsi="Arial" w:cs="Arial"/>
          <w:i/>
          <w:sz w:val="18"/>
          <w:szCs w:val="18"/>
        </w:rPr>
        <w:t>-</w:t>
      </w:r>
      <w:del w:id="4" w:author="Qualcomm-2-0" w:date="2021-11-10T16:57:00Z">
        <w:r w:rsidR="00E514DF" w:rsidDel="00AF3865">
          <w:rPr>
            <w:rFonts w:ascii="Arial" w:hAnsi="Arial" w:cs="Arial"/>
            <w:i/>
            <w:sz w:val="18"/>
            <w:szCs w:val="18"/>
          </w:rPr>
          <w:delText>21</w:delText>
        </w:r>
        <w:r w:rsidR="00D7761A" w:rsidDel="00AF3865">
          <w:rPr>
            <w:rFonts w:ascii="Arial" w:hAnsi="Arial" w:cs="Arial"/>
            <w:i/>
            <w:sz w:val="18"/>
            <w:szCs w:val="18"/>
          </w:rPr>
          <w:delText>xxxx</w:delText>
        </w:r>
      </w:del>
      <w:ins w:id="5" w:author="Qualcomm-2-0" w:date="2021-11-10T16:57:00Z">
        <w:r w:rsidR="00AF3865">
          <w:rPr>
            <w:rFonts w:ascii="Arial" w:hAnsi="Arial" w:cs="Arial"/>
            <w:i/>
            <w:sz w:val="18"/>
            <w:szCs w:val="18"/>
          </w:rPr>
          <w:t>21</w:t>
        </w:r>
        <w:r w:rsidR="00AF3865">
          <w:rPr>
            <w:rFonts w:ascii="Arial" w:hAnsi="Arial" w:cs="Arial"/>
            <w:i/>
            <w:sz w:val="18"/>
            <w:szCs w:val="18"/>
          </w:rPr>
          <w:t>3954, S3-213955</w:t>
        </w:r>
      </w:ins>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56D040A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ins w:id="6" w:author="Qualcomm-2-0" w:date="2021-11-10T16:56:00Z">
        <w:r w:rsidR="00453EE9">
          <w:rPr>
            <w:rFonts w:ascii="Arial" w:hAnsi="Arial"/>
            <w:b/>
            <w:lang w:val="en-US"/>
          </w:rPr>
          <w:t>, ZTE</w:t>
        </w:r>
      </w:ins>
      <w:r>
        <w:rPr>
          <w:rFonts w:ascii="Arial" w:hAnsi="Arial"/>
          <w:b/>
          <w:lang w:val="en-US"/>
        </w:rPr>
        <w:tab/>
      </w:r>
    </w:p>
    <w:p w14:paraId="554FC46D" w14:textId="3F1AED81"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7A1429">
        <w:rPr>
          <w:rFonts w:ascii="Arial" w:hAnsi="Arial" w:cs="Arial"/>
          <w:b/>
        </w:rPr>
        <w:t xml:space="preserve">Conclusion of KI </w:t>
      </w:r>
      <w:r w:rsidR="00EE0EEE">
        <w:rPr>
          <w:rFonts w:ascii="Arial" w:hAnsi="Arial" w:cs="Arial"/>
          <w:b/>
        </w:rPr>
        <w:t xml:space="preserve">#1 and KI </w:t>
      </w:r>
      <w:r w:rsidR="007A1429">
        <w:rPr>
          <w:rFonts w:ascii="Arial" w:hAnsi="Arial" w:cs="Arial"/>
          <w:b/>
        </w:rPr>
        <w:t>#2</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097FA80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A1429">
        <w:rPr>
          <w:rFonts w:ascii="Arial" w:hAnsi="Arial"/>
          <w:b/>
        </w:rPr>
        <w:t>5.9</w:t>
      </w:r>
    </w:p>
    <w:p w14:paraId="1A33E39A" w14:textId="77777777" w:rsidR="00C022E3" w:rsidRDefault="00C022E3">
      <w:pPr>
        <w:pStyle w:val="Heading1"/>
      </w:pPr>
      <w:r>
        <w:t>1</w:t>
      </w:r>
      <w:r>
        <w:tab/>
        <w:t>Decision/action requested</w:t>
      </w:r>
    </w:p>
    <w:p w14:paraId="53AF54D3" w14:textId="478195C6"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7A1429">
        <w:rPr>
          <w:b/>
          <w:i/>
        </w:rPr>
        <w:t xml:space="preserve">conclusion of </w:t>
      </w:r>
      <w:r w:rsidR="005F5D2F" w:rsidRPr="005F5D2F">
        <w:rPr>
          <w:b/>
          <w:i/>
        </w:rPr>
        <w:t xml:space="preserve">KI #1 and </w:t>
      </w:r>
      <w:r w:rsidR="007A1429">
        <w:rPr>
          <w:b/>
          <w:i/>
        </w:rPr>
        <w:t>KI #2</w:t>
      </w:r>
      <w:r w:rsidR="00357F3D">
        <w:rPr>
          <w:b/>
          <w:i/>
        </w:rPr>
        <w:t xml:space="preserve"> </w:t>
      </w:r>
    </w:p>
    <w:p w14:paraId="0856003E" w14:textId="77777777" w:rsidR="00C022E3" w:rsidRDefault="00C022E3">
      <w:pPr>
        <w:pStyle w:val="Heading1"/>
      </w:pPr>
      <w:r>
        <w:t>2</w:t>
      </w:r>
      <w:r>
        <w:tab/>
        <w:t>References</w:t>
      </w:r>
    </w:p>
    <w:p w14:paraId="20F114CA" w14:textId="3B9BFE21" w:rsidR="00526AD3" w:rsidRDefault="00B16A40" w:rsidP="00AA7282">
      <w:pPr>
        <w:pStyle w:val="Reference"/>
      </w:pPr>
      <w:r w:rsidRPr="005962B2">
        <w:t>[1]</w:t>
      </w:r>
      <w:r w:rsidRPr="005962B2">
        <w:tab/>
      </w:r>
      <w:r w:rsidR="006C21AF" w:rsidRPr="006C21AF">
        <w:t>3GPP TS 33.246: " Security of Multimedia Broadcast/Multicast Service (MBMS) "</w:t>
      </w:r>
    </w:p>
    <w:p w14:paraId="1ADE93FA" w14:textId="64B9AC92" w:rsidR="006C21AF" w:rsidRDefault="006C21AF" w:rsidP="006C21AF">
      <w:pPr>
        <w:pStyle w:val="Reference"/>
      </w:pPr>
      <w:r w:rsidRPr="005962B2">
        <w:t>[</w:t>
      </w:r>
      <w:r>
        <w:t>2</w:t>
      </w:r>
      <w:r w:rsidRPr="005962B2">
        <w:t>]</w:t>
      </w:r>
      <w:r w:rsidRPr="005962B2">
        <w:tab/>
      </w:r>
      <w:r w:rsidRPr="006C21AF">
        <w:t>3GPP TS 33.</w:t>
      </w:r>
      <w:r w:rsidR="00093785">
        <w:t>850 v</w:t>
      </w:r>
      <w:r w:rsidR="0077428D">
        <w:t>0.8.0</w:t>
      </w:r>
      <w:r w:rsidRPr="006C21AF">
        <w:t xml:space="preserve">: " </w:t>
      </w:r>
      <w:r w:rsidR="00A96E96" w:rsidRPr="00A96E96">
        <w:t xml:space="preserve">Study on security aspects of enhancements for 5G Multicast-Broadcast Services (MBS) </w:t>
      </w:r>
      <w:r w:rsidRPr="006C21AF">
        <w:t>"</w:t>
      </w:r>
    </w:p>
    <w:p w14:paraId="55DF4433" w14:textId="206EBA2A" w:rsidR="00C022E3" w:rsidRDefault="00C022E3">
      <w:pPr>
        <w:pStyle w:val="Heading1"/>
      </w:pPr>
      <w:r>
        <w:t>3</w:t>
      </w:r>
      <w:r>
        <w:tab/>
        <w:t>Rationale</w:t>
      </w:r>
    </w:p>
    <w:p w14:paraId="6513D01A" w14:textId="6BFEB1D3" w:rsidR="006C21AF" w:rsidRPr="00F92964" w:rsidRDefault="00D9534C" w:rsidP="006C21AF">
      <w:r>
        <w:t xml:space="preserve">It is proposed </w:t>
      </w:r>
      <w:r w:rsidR="00312955">
        <w:t xml:space="preserve">to conclude </w:t>
      </w:r>
      <w:r>
        <w:t>that user</w:t>
      </w:r>
      <w:r w:rsidR="00C77247">
        <w:t xml:space="preserve">-plane based solution for MBS service registration and key delivery </w:t>
      </w:r>
      <w:r w:rsidR="004A0169">
        <w:t>based on TS 33.246 [</w:t>
      </w:r>
      <w:r w:rsidR="00312955">
        <w:t>1</w:t>
      </w:r>
      <w:r w:rsidR="004A0169">
        <w:t>] is optionally supported.</w:t>
      </w:r>
    </w:p>
    <w:p w14:paraId="62A2B272" w14:textId="54B44085" w:rsidR="00C022E3" w:rsidRDefault="00C022E3">
      <w:pPr>
        <w:pStyle w:val="Heading1"/>
      </w:pPr>
      <w:r>
        <w:t>4</w:t>
      </w:r>
      <w:r>
        <w:tab/>
        <w:t>Detailed proposal</w:t>
      </w:r>
    </w:p>
    <w:p w14:paraId="0C99A8EF" w14:textId="5A0FC233" w:rsidR="00B71CF4" w:rsidRDefault="006E7E9D" w:rsidP="00B71CF4">
      <w:r w:rsidRPr="00E90615">
        <w:t xml:space="preserve">It is proposed that SA3 approve the below pCR for inclusion in the </w:t>
      </w:r>
      <w:r w:rsidR="00CB6E0A">
        <w:t>T</w:t>
      </w:r>
      <w:r w:rsidR="006C21AF">
        <w:t>R 33.</w:t>
      </w:r>
      <w:r w:rsidR="00373E29">
        <w:t>850</w:t>
      </w:r>
      <w:r w:rsidR="006C21AF">
        <w:t xml:space="preserve"> [2]</w:t>
      </w:r>
      <w:r w:rsidRPr="00E90615">
        <w:t>.</w:t>
      </w:r>
    </w:p>
    <w:p w14:paraId="00F4AF7D" w14:textId="5B4A3485" w:rsidR="00BE7324" w:rsidRDefault="00BE7324" w:rsidP="00B71CF4"/>
    <w:p w14:paraId="760ECCA8" w14:textId="57A08476" w:rsidR="003D1538" w:rsidRDefault="003D1538" w:rsidP="003D1538">
      <w:pPr>
        <w:jc w:val="center"/>
        <w:rPr>
          <w:b/>
          <w:sz w:val="40"/>
          <w:szCs w:val="40"/>
        </w:rPr>
      </w:pPr>
      <w:r w:rsidRPr="008D57E2">
        <w:rPr>
          <w:b/>
          <w:sz w:val="40"/>
          <w:szCs w:val="40"/>
        </w:rPr>
        <w:t>***** START OF CHANGES *****</w:t>
      </w:r>
    </w:p>
    <w:p w14:paraId="1CF5BD97" w14:textId="77777777" w:rsidR="00352093" w:rsidRPr="00BA4325" w:rsidRDefault="00352093" w:rsidP="00352093">
      <w:pPr>
        <w:pStyle w:val="Heading2"/>
      </w:pPr>
      <w:bookmarkStart w:id="7" w:name="_Toc84671292"/>
      <w:bookmarkStart w:id="8" w:name="_Toc84671293"/>
      <w:r w:rsidRPr="00BA4325">
        <w:t>7.</w:t>
      </w:r>
      <w:r>
        <w:rPr>
          <w:lang w:eastAsia="zh-CN"/>
        </w:rPr>
        <w:t>1</w:t>
      </w:r>
      <w:r w:rsidRPr="00BA4325">
        <w:tab/>
        <w:t>Conclusions on Key Issue #</w:t>
      </w:r>
      <w:r>
        <w:t>1</w:t>
      </w:r>
      <w:bookmarkEnd w:id="7"/>
    </w:p>
    <w:p w14:paraId="1A770786" w14:textId="77777777" w:rsidR="00352093" w:rsidRDefault="00352093" w:rsidP="00352093">
      <w:pPr>
        <w:rPr>
          <w:lang w:eastAsia="zh-CN"/>
        </w:rPr>
      </w:pPr>
      <w:r w:rsidRPr="00BA4325">
        <w:t>Following conclusions are made on Key Issue #</w:t>
      </w:r>
      <w:r>
        <w:t>1: A</w:t>
      </w:r>
      <w:r w:rsidRPr="008D4F46">
        <w:t>uthentication and authorization for multicast communication services</w:t>
      </w:r>
      <w:r w:rsidRPr="00BA4325">
        <w:t>:</w:t>
      </w:r>
    </w:p>
    <w:p w14:paraId="636865F6" w14:textId="09635B61" w:rsidR="00352093" w:rsidRDefault="00352093" w:rsidP="00352093">
      <w:pPr>
        <w:pStyle w:val="ListParagraph"/>
        <w:numPr>
          <w:ilvl w:val="0"/>
          <w:numId w:val="33"/>
        </w:numPr>
        <w:contextualSpacing w:val="0"/>
        <w:rPr>
          <w:lang w:eastAsia="zh-CN"/>
        </w:rPr>
      </w:pPr>
      <w:r>
        <w:rPr>
          <w:lang w:eastAsia="zh-CN"/>
        </w:rPr>
        <w:t>Solution #4 (Secondary based authentication and authorization) will form the basis for the authentication and authorization method for multicast PDU session and it is optional-to-use</w:t>
      </w:r>
      <w:r w:rsidRPr="009F4B25">
        <w:rPr>
          <w:lang w:eastAsia="zh-CN"/>
        </w:rPr>
        <w:t>.</w:t>
      </w:r>
    </w:p>
    <w:p w14:paraId="56E440CA" w14:textId="5EA8CEEB" w:rsidR="008F107C" w:rsidRDefault="007F619E" w:rsidP="00815BCB">
      <w:pPr>
        <w:pStyle w:val="ListParagraph"/>
        <w:numPr>
          <w:ilvl w:val="0"/>
          <w:numId w:val="33"/>
        </w:numPr>
        <w:contextualSpacing w:val="0"/>
        <w:rPr>
          <w:ins w:id="9" w:author="Qualcomm-2-1" w:date="2021-10-25T14:12:00Z"/>
        </w:rPr>
      </w:pPr>
      <w:ins w:id="10" w:author="Qualcomm-2-1" w:date="2021-10-25T14:15:00Z">
        <w:del w:id="11" w:author="Qualcomm-2-0" w:date="2021-11-10T16:48:00Z">
          <w:r w:rsidRPr="007F619E" w:rsidDel="003E4FD9">
            <w:rPr>
              <w:lang w:eastAsia="zh-CN"/>
            </w:rPr>
            <w:delText xml:space="preserve">A user-plane solution for MBS service </w:delText>
          </w:r>
          <w:r w:rsidR="00DD0431" w:rsidDel="003E4FD9">
            <w:rPr>
              <w:lang w:eastAsia="zh-CN"/>
            </w:rPr>
            <w:delText>authentication and authorization</w:delText>
          </w:r>
          <w:r w:rsidRPr="007F619E" w:rsidDel="003E4FD9">
            <w:rPr>
              <w:lang w:eastAsia="zh-CN"/>
            </w:rPr>
            <w:delText xml:space="preserve"> based on Solution #12 is supported. </w:delText>
          </w:r>
        </w:del>
      </w:ins>
      <w:ins w:id="12" w:author="Qualcomm-2-0" w:date="2021-11-10T16:48:00Z">
        <w:r w:rsidR="003E4FD9">
          <w:rPr>
            <w:lang w:eastAsia="zh-CN"/>
          </w:rPr>
          <w:t xml:space="preserve">Solution #6 and </w:t>
        </w:r>
        <w:r w:rsidR="003E4FD9" w:rsidRPr="007F619E">
          <w:rPr>
            <w:lang w:eastAsia="zh-CN"/>
          </w:rPr>
          <w:t>Solution #12</w:t>
        </w:r>
        <w:r w:rsidR="003E4FD9">
          <w:rPr>
            <w:lang w:eastAsia="zh-CN"/>
          </w:rPr>
          <w:t xml:space="preserve"> </w:t>
        </w:r>
      </w:ins>
      <w:ins w:id="13" w:author="Qualcomm-2-0" w:date="2021-11-10T16:54:00Z">
        <w:r w:rsidR="002870C1">
          <w:rPr>
            <w:lang w:eastAsia="zh-CN"/>
          </w:rPr>
          <w:t>will be used as a</w:t>
        </w:r>
      </w:ins>
      <w:ins w:id="14" w:author="Qualcomm-2-0" w:date="2021-11-10T16:48:00Z">
        <w:r w:rsidR="003E4FD9">
          <w:rPr>
            <w:lang w:eastAsia="zh-CN"/>
          </w:rPr>
          <w:t xml:space="preserve"> basis </w:t>
        </w:r>
        <w:r w:rsidR="003E4FD9" w:rsidRPr="007F619E">
          <w:rPr>
            <w:lang w:eastAsia="zh-CN"/>
          </w:rPr>
          <w:t xml:space="preserve">for MBS service </w:t>
        </w:r>
        <w:r w:rsidR="003E4FD9">
          <w:rPr>
            <w:lang w:eastAsia="zh-CN"/>
          </w:rPr>
          <w:t xml:space="preserve">authentication and authorization. </w:t>
        </w:r>
      </w:ins>
      <w:ins w:id="15" w:author="Qualcomm-2-1" w:date="2021-10-25T14:15:00Z">
        <w:r w:rsidRPr="007F619E">
          <w:rPr>
            <w:lang w:eastAsia="zh-CN"/>
          </w:rPr>
          <w:t xml:space="preserve">This is optional to implement in both UE and network. </w:t>
        </w:r>
      </w:ins>
    </w:p>
    <w:p w14:paraId="5BEE989E" w14:textId="212A2E7C" w:rsidR="007A1429" w:rsidRPr="00BA4325" w:rsidRDefault="007A1429" w:rsidP="007A1429">
      <w:pPr>
        <w:pStyle w:val="Heading2"/>
      </w:pPr>
      <w:r w:rsidRPr="00BA4325">
        <w:t>7.</w:t>
      </w:r>
      <w:r>
        <w:rPr>
          <w:lang w:eastAsia="zh-CN"/>
        </w:rPr>
        <w:t>2</w:t>
      </w:r>
      <w:r w:rsidRPr="00BA4325">
        <w:tab/>
        <w:t>Conclusions on Key Issue #</w:t>
      </w:r>
      <w:r>
        <w:t>2</w:t>
      </w:r>
      <w:bookmarkEnd w:id="8"/>
    </w:p>
    <w:p w14:paraId="6B61D171" w14:textId="77777777" w:rsidR="007A1429" w:rsidRDefault="007A1429" w:rsidP="007A1429">
      <w:pPr>
        <w:rPr>
          <w:iCs/>
        </w:rPr>
      </w:pPr>
      <w:r w:rsidRPr="00A64598">
        <w:rPr>
          <w:iCs/>
        </w:rPr>
        <w:t>Following conclusions are made on Key Issue #</w:t>
      </w:r>
      <w:r>
        <w:rPr>
          <w:iCs/>
        </w:rPr>
        <w:t>2</w:t>
      </w:r>
      <w:r w:rsidRPr="00A64598">
        <w:rPr>
          <w:iCs/>
        </w:rPr>
        <w:t xml:space="preserve"> "</w:t>
      </w:r>
      <w:r w:rsidRPr="008F7FDE">
        <w:t xml:space="preserve"> </w:t>
      </w:r>
      <w:r>
        <w:t xml:space="preserve">Security </w:t>
      </w:r>
      <w:r w:rsidRPr="009F1A0F">
        <w:t>protection of MBS traffic</w:t>
      </w:r>
      <w:r w:rsidRPr="00A64598" w:rsidDel="008F7FDE">
        <w:rPr>
          <w:iCs/>
        </w:rPr>
        <w:t xml:space="preserve"> </w:t>
      </w:r>
      <w:r w:rsidRPr="00A64598">
        <w:rPr>
          <w:iCs/>
        </w:rPr>
        <w:t>":</w:t>
      </w:r>
    </w:p>
    <w:p w14:paraId="22ACD968" w14:textId="77777777" w:rsidR="007A1429" w:rsidRDefault="007A1429" w:rsidP="007A1429">
      <w:pPr>
        <w:pStyle w:val="ListParagraph"/>
        <w:numPr>
          <w:ilvl w:val="0"/>
          <w:numId w:val="32"/>
        </w:numPr>
        <w:overflowPunct w:val="0"/>
        <w:autoSpaceDE w:val="0"/>
        <w:autoSpaceDN w:val="0"/>
        <w:adjustRightInd w:val="0"/>
        <w:contextualSpacing w:val="0"/>
        <w:textAlignment w:val="baseline"/>
        <w:rPr>
          <w:iCs/>
        </w:rPr>
      </w:pPr>
      <w:r>
        <w:rPr>
          <w:iCs/>
        </w:rPr>
        <w:t>No normative work is needed for transport layer-based solution.</w:t>
      </w:r>
    </w:p>
    <w:p w14:paraId="5C1D4046" w14:textId="77777777" w:rsidR="007A1429" w:rsidRDefault="007A1429" w:rsidP="007A1429">
      <w:pPr>
        <w:pStyle w:val="ListParagraph"/>
        <w:numPr>
          <w:ilvl w:val="0"/>
          <w:numId w:val="32"/>
        </w:numPr>
        <w:overflowPunct w:val="0"/>
        <w:autoSpaceDE w:val="0"/>
        <w:autoSpaceDN w:val="0"/>
        <w:adjustRightInd w:val="0"/>
        <w:contextualSpacing w:val="0"/>
        <w:textAlignment w:val="baseline"/>
        <w:rPr>
          <w:iCs/>
        </w:rPr>
      </w:pPr>
      <w:r>
        <w:rPr>
          <w:iCs/>
        </w:rPr>
        <w:t xml:space="preserve">Service-layer solution </w:t>
      </w:r>
      <w:r w:rsidRPr="00D00740">
        <w:rPr>
          <w:iCs/>
        </w:rPr>
        <w:t>is used as a baseline for the normative work</w:t>
      </w:r>
      <w:r w:rsidRPr="002D7672">
        <w:rPr>
          <w:iCs/>
        </w:rPr>
        <w:t>.</w:t>
      </w:r>
      <w:r>
        <w:t xml:space="preserve"> MBSTF provides the security protection </w:t>
      </w:r>
      <w:r>
        <w:rPr>
          <w:iCs/>
        </w:rPr>
        <w:t xml:space="preserve">for MBS traffic. </w:t>
      </w:r>
      <w:r w:rsidRPr="00C31124">
        <w:rPr>
          <w:iCs/>
        </w:rPr>
        <w:t>The MTK is used as a root key to derive application/protocol specific keys to protect (e.g., encrypt or integrity protect) MBS service traffic.</w:t>
      </w:r>
      <w:r>
        <w:rPr>
          <w:iCs/>
        </w:rPr>
        <w:t xml:space="preserve"> This </w:t>
      </w:r>
      <w:r w:rsidRPr="002D7672">
        <w:rPr>
          <w:iCs/>
        </w:rPr>
        <w:t>will be optional to implement in both UE and network.</w:t>
      </w:r>
    </w:p>
    <w:p w14:paraId="6937A0EF" w14:textId="041023EE" w:rsidR="007A1429" w:rsidRDefault="007A1429" w:rsidP="007A1429">
      <w:pPr>
        <w:pStyle w:val="ListParagraph"/>
        <w:numPr>
          <w:ilvl w:val="0"/>
          <w:numId w:val="32"/>
        </w:numPr>
        <w:overflowPunct w:val="0"/>
        <w:autoSpaceDE w:val="0"/>
        <w:autoSpaceDN w:val="0"/>
        <w:adjustRightInd w:val="0"/>
        <w:contextualSpacing w:val="0"/>
        <w:textAlignment w:val="baseline"/>
        <w:rPr>
          <w:ins w:id="16" w:author="Qualcomm-2-1" w:date="2021-10-21T12:00:00Z"/>
          <w:iCs/>
        </w:rPr>
      </w:pPr>
      <w:r w:rsidRPr="00E26025">
        <w:rPr>
          <w:iCs/>
        </w:rPr>
        <w:t>Every MTK is uniquely identifiable by its KID. In the UE joining procedure, MTK and KID are delivered to UE via control plane if the UE is authorized to the MBS service. This will be optional to implement in both UE and network.</w:t>
      </w:r>
    </w:p>
    <w:p w14:paraId="7A3F0280" w14:textId="5CF3C61A" w:rsidR="005844FE" w:rsidRDefault="0016687B" w:rsidP="007A1429">
      <w:pPr>
        <w:pStyle w:val="ListParagraph"/>
        <w:numPr>
          <w:ilvl w:val="0"/>
          <w:numId w:val="32"/>
        </w:numPr>
        <w:overflowPunct w:val="0"/>
        <w:autoSpaceDE w:val="0"/>
        <w:autoSpaceDN w:val="0"/>
        <w:adjustRightInd w:val="0"/>
        <w:contextualSpacing w:val="0"/>
        <w:textAlignment w:val="baseline"/>
        <w:rPr>
          <w:iCs/>
        </w:rPr>
      </w:pPr>
      <w:ins w:id="17" w:author="Qualcomm-2-1" w:date="2021-10-21T12:00:00Z">
        <w:del w:id="18" w:author="Qualcomm-2-0" w:date="2021-11-10T16:52:00Z">
          <w:r w:rsidDel="00570A0D">
            <w:rPr>
              <w:iCs/>
            </w:rPr>
            <w:lastRenderedPageBreak/>
            <w:delText>A u</w:delText>
          </w:r>
          <w:r w:rsidR="005844FE" w:rsidDel="00570A0D">
            <w:rPr>
              <w:iCs/>
            </w:rPr>
            <w:delText xml:space="preserve">ser-plane </w:delText>
          </w:r>
          <w:r w:rsidDel="00570A0D">
            <w:rPr>
              <w:iCs/>
            </w:rPr>
            <w:delText xml:space="preserve">solution for </w:delText>
          </w:r>
        </w:del>
      </w:ins>
      <w:ins w:id="19" w:author="Qualcomm-2-1" w:date="2021-10-21T12:03:00Z">
        <w:del w:id="20" w:author="Qualcomm-2-0" w:date="2021-11-10T16:52:00Z">
          <w:r w:rsidR="00C77247" w:rsidDel="00570A0D">
            <w:rPr>
              <w:iCs/>
            </w:rPr>
            <w:delText xml:space="preserve">MBS </w:delText>
          </w:r>
        </w:del>
      </w:ins>
      <w:ins w:id="21" w:author="Qualcomm-2-1" w:date="2021-10-21T12:01:00Z">
        <w:del w:id="22" w:author="Qualcomm-2-0" w:date="2021-11-10T16:52:00Z">
          <w:r w:rsidR="001E48C3" w:rsidDel="00570A0D">
            <w:rPr>
              <w:iCs/>
            </w:rPr>
            <w:delText xml:space="preserve">service registration and </w:delText>
          </w:r>
        </w:del>
      </w:ins>
      <w:ins w:id="23" w:author="Qualcomm-2-1" w:date="2021-10-21T12:00:00Z">
        <w:del w:id="24" w:author="Qualcomm-2-0" w:date="2021-11-10T16:52:00Z">
          <w:r w:rsidDel="00570A0D">
            <w:rPr>
              <w:iCs/>
            </w:rPr>
            <w:delText xml:space="preserve">key delivery </w:delText>
          </w:r>
        </w:del>
      </w:ins>
      <w:ins w:id="25" w:author="Qualcomm-2-1" w:date="2021-10-21T12:01:00Z">
        <w:del w:id="26" w:author="Qualcomm-2-0" w:date="2021-11-10T16:52:00Z">
          <w:r w:rsidR="00253954" w:rsidDel="00570A0D">
            <w:rPr>
              <w:iCs/>
            </w:rPr>
            <w:delText xml:space="preserve">based on </w:delText>
          </w:r>
        </w:del>
      </w:ins>
      <w:ins w:id="27" w:author="Qualcomm-2-1" w:date="2021-10-25T11:20:00Z">
        <w:del w:id="28" w:author="Qualcomm-2-0" w:date="2021-11-10T16:52:00Z">
          <w:r w:rsidR="00901D10" w:rsidDel="00570A0D">
            <w:rPr>
              <w:iCs/>
            </w:rPr>
            <w:delText>Solution #12</w:delText>
          </w:r>
        </w:del>
      </w:ins>
      <w:ins w:id="29" w:author="Qualcomm-2-1" w:date="2021-10-25T11:21:00Z">
        <w:del w:id="30" w:author="Qualcomm-2-0" w:date="2021-11-10T16:52:00Z">
          <w:r w:rsidR="007E6F2B" w:rsidDel="00570A0D">
            <w:rPr>
              <w:iCs/>
            </w:rPr>
            <w:delText xml:space="preserve"> </w:delText>
          </w:r>
        </w:del>
      </w:ins>
      <w:ins w:id="31" w:author="Qualcomm-2-1" w:date="2021-10-21T12:00:00Z">
        <w:del w:id="32" w:author="Qualcomm-2-0" w:date="2021-11-10T16:52:00Z">
          <w:r w:rsidDel="00570A0D">
            <w:rPr>
              <w:iCs/>
            </w:rPr>
            <w:delText>is supported</w:delText>
          </w:r>
        </w:del>
      </w:ins>
      <w:ins w:id="33" w:author="Qualcomm-2-1" w:date="2021-10-21T12:01:00Z">
        <w:del w:id="34" w:author="Qualcomm-2-0" w:date="2021-11-10T16:52:00Z">
          <w:r w:rsidR="00253954" w:rsidDel="00570A0D">
            <w:rPr>
              <w:iCs/>
            </w:rPr>
            <w:delText>.</w:delText>
          </w:r>
        </w:del>
      </w:ins>
      <w:ins w:id="35" w:author="Qualcomm-2-1" w:date="2021-10-21T12:02:00Z">
        <w:del w:id="36" w:author="Qualcomm-2-0" w:date="2021-11-10T16:52:00Z">
          <w:r w:rsidR="001E48C3" w:rsidDel="00570A0D">
            <w:rPr>
              <w:iCs/>
            </w:rPr>
            <w:delText xml:space="preserve"> </w:delText>
          </w:r>
        </w:del>
      </w:ins>
      <w:ins w:id="37" w:author="Qualcomm-2-0" w:date="2021-11-10T16:53:00Z">
        <w:r w:rsidR="00E601BC">
          <w:rPr>
            <w:iCs/>
          </w:rPr>
          <w:t xml:space="preserve">For </w:t>
        </w:r>
      </w:ins>
      <w:ins w:id="38" w:author="Qualcomm-2-0" w:date="2021-11-10T16:54:00Z">
        <w:r w:rsidR="00E601BC">
          <w:rPr>
            <w:iCs/>
          </w:rPr>
          <w:t>a</w:t>
        </w:r>
      </w:ins>
      <w:ins w:id="39" w:author="Qualcomm-2-0" w:date="2021-11-10T16:53:00Z">
        <w:r w:rsidR="00E601BC">
          <w:rPr>
            <w:iCs/>
          </w:rPr>
          <w:t xml:space="preserve"> user-plane so</w:t>
        </w:r>
      </w:ins>
      <w:ins w:id="40" w:author="Qualcomm-2-0" w:date="2021-11-10T16:54:00Z">
        <w:r w:rsidR="00E601BC">
          <w:rPr>
            <w:iCs/>
          </w:rPr>
          <w:t xml:space="preserve">lution, </w:t>
        </w:r>
      </w:ins>
      <w:ins w:id="41" w:author="Qualcomm-2-0" w:date="2021-11-10T16:48:00Z">
        <w:r w:rsidR="003E4FD9">
          <w:rPr>
            <w:iCs/>
          </w:rPr>
          <w:t xml:space="preserve">Solution #12 will </w:t>
        </w:r>
      </w:ins>
      <w:ins w:id="42" w:author="Qualcomm-2-0" w:date="2021-11-10T16:54:00Z">
        <w:r w:rsidR="00E601BC">
          <w:rPr>
            <w:iCs/>
          </w:rPr>
          <w:t>be used as a</w:t>
        </w:r>
      </w:ins>
      <w:ins w:id="43" w:author="Qualcomm-2-0" w:date="2021-11-10T16:48:00Z">
        <w:r w:rsidR="003E4FD9">
          <w:rPr>
            <w:iCs/>
          </w:rPr>
          <w:t xml:space="preserve"> basis </w:t>
        </w:r>
        <w:r w:rsidR="00903969">
          <w:rPr>
            <w:iCs/>
          </w:rPr>
          <w:t>for</w:t>
        </w:r>
      </w:ins>
      <w:ins w:id="44" w:author="Qualcomm-2-0" w:date="2021-11-10T16:49:00Z">
        <w:r w:rsidR="00903969">
          <w:rPr>
            <w:iCs/>
          </w:rPr>
          <w:t xml:space="preserve"> </w:t>
        </w:r>
      </w:ins>
      <w:ins w:id="45" w:author="Qualcomm-2-0" w:date="2021-11-10T16:53:00Z">
        <w:r w:rsidR="0074407D">
          <w:rPr>
            <w:iCs/>
          </w:rPr>
          <w:t xml:space="preserve">the </w:t>
        </w:r>
      </w:ins>
      <w:ins w:id="46" w:author="Qualcomm-2-0" w:date="2021-11-10T16:55:00Z">
        <w:r w:rsidR="00A4473E">
          <w:rPr>
            <w:iCs/>
          </w:rPr>
          <w:t>normative work</w:t>
        </w:r>
      </w:ins>
      <w:ins w:id="47" w:author="Qualcomm-2-0" w:date="2021-11-10T16:49:00Z">
        <w:r w:rsidR="00903969">
          <w:rPr>
            <w:iCs/>
          </w:rPr>
          <w:t>.</w:t>
        </w:r>
      </w:ins>
      <w:ins w:id="48" w:author="Qualcomm-2-0" w:date="2021-11-10T16:48:00Z">
        <w:r w:rsidR="00903969">
          <w:rPr>
            <w:iCs/>
          </w:rPr>
          <w:t xml:space="preserve"> </w:t>
        </w:r>
      </w:ins>
      <w:ins w:id="49" w:author="Qualcomm-2-1" w:date="2021-10-21T12:02:00Z">
        <w:r w:rsidR="001E48C3">
          <w:rPr>
            <w:iCs/>
          </w:rPr>
          <w:t xml:space="preserve">This is </w:t>
        </w:r>
        <w:r w:rsidR="00D9534C">
          <w:rPr>
            <w:iCs/>
          </w:rPr>
          <w:t>optional to implement in both UE and network.</w:t>
        </w:r>
      </w:ins>
      <w:ins w:id="50" w:author="Qualcomm-2-1" w:date="2021-10-21T12:01:00Z">
        <w:r w:rsidR="00253954">
          <w:rPr>
            <w:iCs/>
          </w:rPr>
          <w:t xml:space="preserve"> </w:t>
        </w:r>
      </w:ins>
    </w:p>
    <w:p w14:paraId="1625D30F" w14:textId="4114F707" w:rsidR="007A1429" w:rsidRDefault="007A1429" w:rsidP="007A1429">
      <w:pPr>
        <w:pStyle w:val="EditorsNote"/>
        <w:ind w:left="465" w:firstLine="0"/>
      </w:pPr>
      <w:del w:id="51" w:author="Qualcomm-2-0" w:date="2021-11-10T16:40:00Z">
        <w:r w:rsidDel="00444B37">
          <w:delText>Editor’s Note: whether UP based solution can co-exist with the CP based solution is FFS.</w:delText>
        </w:r>
      </w:del>
    </w:p>
    <w:p w14:paraId="47B785C0" w14:textId="054FA80C" w:rsidR="000731C4" w:rsidRDefault="000731C4" w:rsidP="000731C4">
      <w:pPr>
        <w:rPr>
          <w:lang w:eastAsia="zh-CN"/>
        </w:rPr>
      </w:pPr>
    </w:p>
    <w:p w14:paraId="268F5CF8" w14:textId="2874B928" w:rsidR="002D7798" w:rsidRDefault="002D7798" w:rsidP="007A1429"/>
    <w:p w14:paraId="297215A2" w14:textId="02107BD3" w:rsidR="000B06FA" w:rsidRDefault="000B06FA" w:rsidP="002D7798">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54E575D" w:rsidR="00843AE1" w:rsidRDefault="00843AE1" w:rsidP="003F1F2B"/>
    <w:p w14:paraId="7FBD57AD" w14:textId="11D13475"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CBFD" w14:textId="77777777" w:rsidR="002A27E2" w:rsidRDefault="002A27E2">
      <w:r>
        <w:separator/>
      </w:r>
    </w:p>
  </w:endnote>
  <w:endnote w:type="continuationSeparator" w:id="0">
    <w:p w14:paraId="123BF374" w14:textId="77777777" w:rsidR="002A27E2" w:rsidRDefault="002A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2ECC" w14:textId="77777777" w:rsidR="002A27E2" w:rsidRDefault="002A27E2">
      <w:r>
        <w:separator/>
      </w:r>
    </w:p>
  </w:footnote>
  <w:footnote w:type="continuationSeparator" w:id="0">
    <w:p w14:paraId="0A005B35" w14:textId="77777777" w:rsidR="002A27E2" w:rsidRDefault="002A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A268C"/>
    <w:multiLevelType w:val="hybridMultilevel"/>
    <w:tmpl w:val="5B7AB884"/>
    <w:lvl w:ilvl="0" w:tplc="8564C54C">
      <w:start w:val="1"/>
      <w:numFmt w:val="bullet"/>
      <w:lvlText w:val="-"/>
      <w:lvlJc w:val="left"/>
      <w:pPr>
        <w:ind w:left="465" w:hanging="360"/>
      </w:pPr>
      <w:rPr>
        <w:rFonts w:ascii="Times New Roman" w:eastAsia="SimSu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65181"/>
    <w:multiLevelType w:val="hybridMultilevel"/>
    <w:tmpl w:val="FD14B5E6"/>
    <w:lvl w:ilvl="0" w:tplc="4A202B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24"/>
  </w:num>
  <w:num w:numId="6">
    <w:abstractNumId w:val="8"/>
  </w:num>
  <w:num w:numId="7">
    <w:abstractNumId w:val="10"/>
  </w:num>
  <w:num w:numId="8">
    <w:abstractNumId w:val="31"/>
  </w:num>
  <w:num w:numId="9">
    <w:abstractNumId w:val="28"/>
  </w:num>
  <w:num w:numId="10">
    <w:abstractNumId w:val="30"/>
  </w:num>
  <w:num w:numId="11">
    <w:abstractNumId w:val="17"/>
  </w:num>
  <w:num w:numId="12">
    <w:abstractNumId w:val="2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9"/>
  </w:num>
  <w:num w:numId="22">
    <w:abstractNumId w:val="12"/>
  </w:num>
  <w:num w:numId="23">
    <w:abstractNumId w:val="13"/>
  </w:num>
  <w:num w:numId="24">
    <w:abstractNumId w:val="18"/>
  </w:num>
  <w:num w:numId="25">
    <w:abstractNumId w:val="21"/>
  </w:num>
  <w:num w:numId="26">
    <w:abstractNumId w:val="19"/>
  </w:num>
  <w:num w:numId="27">
    <w:abstractNumId w:val="26"/>
  </w:num>
  <w:num w:numId="28">
    <w:abstractNumId w:val="22"/>
  </w:num>
  <w:num w:numId="29">
    <w:abstractNumId w:val="15"/>
  </w:num>
  <w:num w:numId="30">
    <w:abstractNumId w:val="29"/>
  </w:num>
  <w:num w:numId="31">
    <w:abstractNumId w:val="16"/>
  </w:num>
  <w:num w:numId="32">
    <w:abstractNumId w:val="14"/>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2-0">
    <w15:presenceInfo w15:providerId="None" w15:userId="Qualcomm-2-0"/>
  </w15:person>
  <w15:person w15:author="Qualcomm-2-1">
    <w15:presenceInfo w15:providerId="None" w15:userId="Qualcomm-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3E9F"/>
    <w:rsid w:val="00005547"/>
    <w:rsid w:val="000115F0"/>
    <w:rsid w:val="00011852"/>
    <w:rsid w:val="00012515"/>
    <w:rsid w:val="00012974"/>
    <w:rsid w:val="00015AA4"/>
    <w:rsid w:val="00016CF6"/>
    <w:rsid w:val="000176B1"/>
    <w:rsid w:val="00022A1D"/>
    <w:rsid w:val="00023F4A"/>
    <w:rsid w:val="00026831"/>
    <w:rsid w:val="0003032A"/>
    <w:rsid w:val="000319F2"/>
    <w:rsid w:val="00036CD7"/>
    <w:rsid w:val="000379D3"/>
    <w:rsid w:val="00052000"/>
    <w:rsid w:val="000537CD"/>
    <w:rsid w:val="0005434D"/>
    <w:rsid w:val="00054E7B"/>
    <w:rsid w:val="00057E7D"/>
    <w:rsid w:val="0006171E"/>
    <w:rsid w:val="000731C4"/>
    <w:rsid w:val="000819D8"/>
    <w:rsid w:val="00081F7F"/>
    <w:rsid w:val="000859C2"/>
    <w:rsid w:val="00086F18"/>
    <w:rsid w:val="00087F4E"/>
    <w:rsid w:val="00093785"/>
    <w:rsid w:val="000A027E"/>
    <w:rsid w:val="000A0F3C"/>
    <w:rsid w:val="000A1FCF"/>
    <w:rsid w:val="000A268A"/>
    <w:rsid w:val="000A30E0"/>
    <w:rsid w:val="000A48B9"/>
    <w:rsid w:val="000B06FA"/>
    <w:rsid w:val="000B2283"/>
    <w:rsid w:val="000B3A2C"/>
    <w:rsid w:val="000B4FBB"/>
    <w:rsid w:val="000B51F0"/>
    <w:rsid w:val="000B5D07"/>
    <w:rsid w:val="000B6B7C"/>
    <w:rsid w:val="000B756E"/>
    <w:rsid w:val="000C61C0"/>
    <w:rsid w:val="000C6394"/>
    <w:rsid w:val="000C6C9A"/>
    <w:rsid w:val="000D58C3"/>
    <w:rsid w:val="000D629A"/>
    <w:rsid w:val="000E1971"/>
    <w:rsid w:val="000E3337"/>
    <w:rsid w:val="000F01B1"/>
    <w:rsid w:val="000F1BF0"/>
    <w:rsid w:val="000F1C11"/>
    <w:rsid w:val="000F3065"/>
    <w:rsid w:val="000F6A28"/>
    <w:rsid w:val="0010050E"/>
    <w:rsid w:val="00107698"/>
    <w:rsid w:val="00107CCF"/>
    <w:rsid w:val="00110C6B"/>
    <w:rsid w:val="0011155E"/>
    <w:rsid w:val="00113787"/>
    <w:rsid w:val="0011409C"/>
    <w:rsid w:val="001160F1"/>
    <w:rsid w:val="0011621C"/>
    <w:rsid w:val="0012180B"/>
    <w:rsid w:val="001227D0"/>
    <w:rsid w:val="00123313"/>
    <w:rsid w:val="00126DB4"/>
    <w:rsid w:val="00127B1E"/>
    <w:rsid w:val="00130407"/>
    <w:rsid w:val="00130A4D"/>
    <w:rsid w:val="00131095"/>
    <w:rsid w:val="00131556"/>
    <w:rsid w:val="0013480C"/>
    <w:rsid w:val="00135640"/>
    <w:rsid w:val="00136CFA"/>
    <w:rsid w:val="00137A49"/>
    <w:rsid w:val="00140851"/>
    <w:rsid w:val="00142D38"/>
    <w:rsid w:val="00145D22"/>
    <w:rsid w:val="00151717"/>
    <w:rsid w:val="00155C6D"/>
    <w:rsid w:val="00155DF5"/>
    <w:rsid w:val="00156609"/>
    <w:rsid w:val="001578E5"/>
    <w:rsid w:val="0016488B"/>
    <w:rsid w:val="0016636F"/>
    <w:rsid w:val="001667C3"/>
    <w:rsid w:val="0016687B"/>
    <w:rsid w:val="00171502"/>
    <w:rsid w:val="00174D50"/>
    <w:rsid w:val="0018182A"/>
    <w:rsid w:val="00182CB8"/>
    <w:rsid w:val="00184CCB"/>
    <w:rsid w:val="00185829"/>
    <w:rsid w:val="001860F4"/>
    <w:rsid w:val="001861EC"/>
    <w:rsid w:val="00187C4E"/>
    <w:rsid w:val="001907E7"/>
    <w:rsid w:val="00197A4B"/>
    <w:rsid w:val="001A1751"/>
    <w:rsid w:val="001A1EAF"/>
    <w:rsid w:val="001B001C"/>
    <w:rsid w:val="001B12AE"/>
    <w:rsid w:val="001B2CDA"/>
    <w:rsid w:val="001B5B6F"/>
    <w:rsid w:val="001B7257"/>
    <w:rsid w:val="001C3361"/>
    <w:rsid w:val="001C3B3D"/>
    <w:rsid w:val="001C3EC8"/>
    <w:rsid w:val="001C3FC0"/>
    <w:rsid w:val="001D0818"/>
    <w:rsid w:val="001D1851"/>
    <w:rsid w:val="001D2845"/>
    <w:rsid w:val="001D299B"/>
    <w:rsid w:val="001D2BD4"/>
    <w:rsid w:val="001D3965"/>
    <w:rsid w:val="001E06A2"/>
    <w:rsid w:val="001E48C3"/>
    <w:rsid w:val="001F19F0"/>
    <w:rsid w:val="001F25C3"/>
    <w:rsid w:val="001F2FAB"/>
    <w:rsid w:val="001F49A4"/>
    <w:rsid w:val="00201CD6"/>
    <w:rsid w:val="00202401"/>
    <w:rsid w:val="0020395B"/>
    <w:rsid w:val="00210AA6"/>
    <w:rsid w:val="002209CB"/>
    <w:rsid w:val="00224407"/>
    <w:rsid w:val="002244FA"/>
    <w:rsid w:val="002258C5"/>
    <w:rsid w:val="00225E91"/>
    <w:rsid w:val="00227EAC"/>
    <w:rsid w:val="00231969"/>
    <w:rsid w:val="0023451D"/>
    <w:rsid w:val="00234F52"/>
    <w:rsid w:val="00234FDC"/>
    <w:rsid w:val="002351C5"/>
    <w:rsid w:val="00236B61"/>
    <w:rsid w:val="0024122C"/>
    <w:rsid w:val="00244C9A"/>
    <w:rsid w:val="0024663C"/>
    <w:rsid w:val="00250804"/>
    <w:rsid w:val="00251BC8"/>
    <w:rsid w:val="002526CE"/>
    <w:rsid w:val="0025278A"/>
    <w:rsid w:val="00253954"/>
    <w:rsid w:val="002546F6"/>
    <w:rsid w:val="002552EE"/>
    <w:rsid w:val="002578F5"/>
    <w:rsid w:val="00257AEE"/>
    <w:rsid w:val="00260A22"/>
    <w:rsid w:val="002612C0"/>
    <w:rsid w:val="002617AC"/>
    <w:rsid w:val="002619DF"/>
    <w:rsid w:val="00264547"/>
    <w:rsid w:val="002659F6"/>
    <w:rsid w:val="00272A3D"/>
    <w:rsid w:val="00272F97"/>
    <w:rsid w:val="0027593E"/>
    <w:rsid w:val="00276A5B"/>
    <w:rsid w:val="00280CEE"/>
    <w:rsid w:val="002828C8"/>
    <w:rsid w:val="0028405D"/>
    <w:rsid w:val="00285A87"/>
    <w:rsid w:val="002861F7"/>
    <w:rsid w:val="00286F88"/>
    <w:rsid w:val="002870C1"/>
    <w:rsid w:val="00290E87"/>
    <w:rsid w:val="00292068"/>
    <w:rsid w:val="00293B73"/>
    <w:rsid w:val="00294C0F"/>
    <w:rsid w:val="00297565"/>
    <w:rsid w:val="00297BA4"/>
    <w:rsid w:val="002A27E2"/>
    <w:rsid w:val="002A45DF"/>
    <w:rsid w:val="002A55D6"/>
    <w:rsid w:val="002A5625"/>
    <w:rsid w:val="002C0E0F"/>
    <w:rsid w:val="002C3D0B"/>
    <w:rsid w:val="002C7AF5"/>
    <w:rsid w:val="002D1657"/>
    <w:rsid w:val="002D238A"/>
    <w:rsid w:val="002D669E"/>
    <w:rsid w:val="002D71AD"/>
    <w:rsid w:val="002D7798"/>
    <w:rsid w:val="002D7CB7"/>
    <w:rsid w:val="002E0D51"/>
    <w:rsid w:val="002E1E80"/>
    <w:rsid w:val="002E39DA"/>
    <w:rsid w:val="002F085F"/>
    <w:rsid w:val="002F0867"/>
    <w:rsid w:val="002F3752"/>
    <w:rsid w:val="00302BBF"/>
    <w:rsid w:val="00304547"/>
    <w:rsid w:val="00305A73"/>
    <w:rsid w:val="00306E39"/>
    <w:rsid w:val="00307026"/>
    <w:rsid w:val="00307210"/>
    <w:rsid w:val="00310453"/>
    <w:rsid w:val="00312955"/>
    <w:rsid w:val="00314668"/>
    <w:rsid w:val="003151E0"/>
    <w:rsid w:val="00316214"/>
    <w:rsid w:val="003220C9"/>
    <w:rsid w:val="00322916"/>
    <w:rsid w:val="00324224"/>
    <w:rsid w:val="00325699"/>
    <w:rsid w:val="0033332B"/>
    <w:rsid w:val="003372EE"/>
    <w:rsid w:val="003401E4"/>
    <w:rsid w:val="00341E11"/>
    <w:rsid w:val="00342CD7"/>
    <w:rsid w:val="00351FCB"/>
    <w:rsid w:val="00352093"/>
    <w:rsid w:val="00352272"/>
    <w:rsid w:val="0035416E"/>
    <w:rsid w:val="00357F3D"/>
    <w:rsid w:val="00360008"/>
    <w:rsid w:val="00361848"/>
    <w:rsid w:val="00365567"/>
    <w:rsid w:val="00365D34"/>
    <w:rsid w:val="00367FF4"/>
    <w:rsid w:val="003708A7"/>
    <w:rsid w:val="00371032"/>
    <w:rsid w:val="00373709"/>
    <w:rsid w:val="00373E29"/>
    <w:rsid w:val="0038118E"/>
    <w:rsid w:val="00384912"/>
    <w:rsid w:val="00386ABB"/>
    <w:rsid w:val="00392150"/>
    <w:rsid w:val="00394502"/>
    <w:rsid w:val="003A0A63"/>
    <w:rsid w:val="003A0BDB"/>
    <w:rsid w:val="003A0DBA"/>
    <w:rsid w:val="003A2642"/>
    <w:rsid w:val="003A3B0C"/>
    <w:rsid w:val="003B2F0F"/>
    <w:rsid w:val="003B5F54"/>
    <w:rsid w:val="003C23B9"/>
    <w:rsid w:val="003C3689"/>
    <w:rsid w:val="003C5A97"/>
    <w:rsid w:val="003D1538"/>
    <w:rsid w:val="003D1A58"/>
    <w:rsid w:val="003D5D50"/>
    <w:rsid w:val="003D5DCD"/>
    <w:rsid w:val="003E0536"/>
    <w:rsid w:val="003E25EE"/>
    <w:rsid w:val="003E2BF7"/>
    <w:rsid w:val="003E4FD9"/>
    <w:rsid w:val="003F0859"/>
    <w:rsid w:val="003F1F2B"/>
    <w:rsid w:val="003F4914"/>
    <w:rsid w:val="003F52B2"/>
    <w:rsid w:val="004005EF"/>
    <w:rsid w:val="00400ABE"/>
    <w:rsid w:val="00401301"/>
    <w:rsid w:val="004044A2"/>
    <w:rsid w:val="00405905"/>
    <w:rsid w:val="00407BDB"/>
    <w:rsid w:val="004123AF"/>
    <w:rsid w:val="004128F5"/>
    <w:rsid w:val="00413BE7"/>
    <w:rsid w:val="00414B1E"/>
    <w:rsid w:val="00415E0C"/>
    <w:rsid w:val="0041725A"/>
    <w:rsid w:val="004173A6"/>
    <w:rsid w:val="00420411"/>
    <w:rsid w:val="004206F3"/>
    <w:rsid w:val="00421FDB"/>
    <w:rsid w:val="0043294F"/>
    <w:rsid w:val="0043777C"/>
    <w:rsid w:val="00444484"/>
    <w:rsid w:val="00444B37"/>
    <w:rsid w:val="004466DE"/>
    <w:rsid w:val="00446A4F"/>
    <w:rsid w:val="004505F6"/>
    <w:rsid w:val="00450C6D"/>
    <w:rsid w:val="004513E3"/>
    <w:rsid w:val="004513FF"/>
    <w:rsid w:val="00453EE9"/>
    <w:rsid w:val="00453F0A"/>
    <w:rsid w:val="00455522"/>
    <w:rsid w:val="00455B31"/>
    <w:rsid w:val="00456ADF"/>
    <w:rsid w:val="0046561F"/>
    <w:rsid w:val="0046586E"/>
    <w:rsid w:val="004665B3"/>
    <w:rsid w:val="00467A3C"/>
    <w:rsid w:val="0047136A"/>
    <w:rsid w:val="0047235A"/>
    <w:rsid w:val="0047436E"/>
    <w:rsid w:val="004751D6"/>
    <w:rsid w:val="004756E5"/>
    <w:rsid w:val="00476497"/>
    <w:rsid w:val="00482A70"/>
    <w:rsid w:val="004854B0"/>
    <w:rsid w:val="004919E4"/>
    <w:rsid w:val="004975E3"/>
    <w:rsid w:val="004A0169"/>
    <w:rsid w:val="004A15E2"/>
    <w:rsid w:val="004A1652"/>
    <w:rsid w:val="004A2990"/>
    <w:rsid w:val="004A3B21"/>
    <w:rsid w:val="004A3DF7"/>
    <w:rsid w:val="004A58F1"/>
    <w:rsid w:val="004C41FA"/>
    <w:rsid w:val="004C6A57"/>
    <w:rsid w:val="004D18DA"/>
    <w:rsid w:val="004D346F"/>
    <w:rsid w:val="004D41E6"/>
    <w:rsid w:val="004D42A2"/>
    <w:rsid w:val="004D55C2"/>
    <w:rsid w:val="004E5040"/>
    <w:rsid w:val="004F004E"/>
    <w:rsid w:val="004F2420"/>
    <w:rsid w:val="004F58D7"/>
    <w:rsid w:val="00503B4D"/>
    <w:rsid w:val="005108E2"/>
    <w:rsid w:val="00512BE2"/>
    <w:rsid w:val="00513C25"/>
    <w:rsid w:val="00514C43"/>
    <w:rsid w:val="00522C60"/>
    <w:rsid w:val="005249C6"/>
    <w:rsid w:val="00526AD3"/>
    <w:rsid w:val="00530A0F"/>
    <w:rsid w:val="00530E9C"/>
    <w:rsid w:val="00534F5E"/>
    <w:rsid w:val="00537257"/>
    <w:rsid w:val="005374AA"/>
    <w:rsid w:val="005568D9"/>
    <w:rsid w:val="00557CEF"/>
    <w:rsid w:val="005615F7"/>
    <w:rsid w:val="00564D2B"/>
    <w:rsid w:val="00570A0D"/>
    <w:rsid w:val="005728B7"/>
    <w:rsid w:val="005729C4"/>
    <w:rsid w:val="005749A0"/>
    <w:rsid w:val="00575FCB"/>
    <w:rsid w:val="00577214"/>
    <w:rsid w:val="00577C1D"/>
    <w:rsid w:val="00582C82"/>
    <w:rsid w:val="005844FE"/>
    <w:rsid w:val="00584DD8"/>
    <w:rsid w:val="0058529A"/>
    <w:rsid w:val="005859C5"/>
    <w:rsid w:val="00586367"/>
    <w:rsid w:val="00591B07"/>
    <w:rsid w:val="0059203E"/>
    <w:rsid w:val="0059227B"/>
    <w:rsid w:val="005927E8"/>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4449"/>
    <w:rsid w:val="005C5698"/>
    <w:rsid w:val="005C5EF1"/>
    <w:rsid w:val="005D14C0"/>
    <w:rsid w:val="005D1AD9"/>
    <w:rsid w:val="005D4433"/>
    <w:rsid w:val="005D65FF"/>
    <w:rsid w:val="005E3C65"/>
    <w:rsid w:val="005E6C7C"/>
    <w:rsid w:val="005E7548"/>
    <w:rsid w:val="005F2955"/>
    <w:rsid w:val="005F4008"/>
    <w:rsid w:val="005F4DD6"/>
    <w:rsid w:val="005F5D2F"/>
    <w:rsid w:val="005F63C2"/>
    <w:rsid w:val="005F6725"/>
    <w:rsid w:val="005F7F93"/>
    <w:rsid w:val="00601C0D"/>
    <w:rsid w:val="00602092"/>
    <w:rsid w:val="0060447E"/>
    <w:rsid w:val="00604667"/>
    <w:rsid w:val="00605252"/>
    <w:rsid w:val="00607138"/>
    <w:rsid w:val="006074F5"/>
    <w:rsid w:val="00616534"/>
    <w:rsid w:val="006203B2"/>
    <w:rsid w:val="006204B8"/>
    <w:rsid w:val="006221CB"/>
    <w:rsid w:val="00625306"/>
    <w:rsid w:val="00625AF3"/>
    <w:rsid w:val="00630086"/>
    <w:rsid w:val="00630DE1"/>
    <w:rsid w:val="00631AB5"/>
    <w:rsid w:val="00632BCD"/>
    <w:rsid w:val="0063651C"/>
    <w:rsid w:val="00637AE3"/>
    <w:rsid w:val="00644CB7"/>
    <w:rsid w:val="006452AD"/>
    <w:rsid w:val="006460E9"/>
    <w:rsid w:val="00646498"/>
    <w:rsid w:val="00650058"/>
    <w:rsid w:val="006502DC"/>
    <w:rsid w:val="00652248"/>
    <w:rsid w:val="0065459A"/>
    <w:rsid w:val="0065478B"/>
    <w:rsid w:val="00655C2F"/>
    <w:rsid w:val="006565DB"/>
    <w:rsid w:val="00657B80"/>
    <w:rsid w:val="006616EF"/>
    <w:rsid w:val="00662294"/>
    <w:rsid w:val="00664E25"/>
    <w:rsid w:val="00665221"/>
    <w:rsid w:val="00666875"/>
    <w:rsid w:val="00677820"/>
    <w:rsid w:val="00681452"/>
    <w:rsid w:val="00682BB2"/>
    <w:rsid w:val="00683441"/>
    <w:rsid w:val="006836AE"/>
    <w:rsid w:val="0068439D"/>
    <w:rsid w:val="0069015E"/>
    <w:rsid w:val="00691B87"/>
    <w:rsid w:val="00692281"/>
    <w:rsid w:val="0069440E"/>
    <w:rsid w:val="006979F7"/>
    <w:rsid w:val="006A18AE"/>
    <w:rsid w:val="006A70AC"/>
    <w:rsid w:val="006A73AF"/>
    <w:rsid w:val="006B3155"/>
    <w:rsid w:val="006B3382"/>
    <w:rsid w:val="006B5F68"/>
    <w:rsid w:val="006C21AF"/>
    <w:rsid w:val="006C2B7E"/>
    <w:rsid w:val="006D0858"/>
    <w:rsid w:val="006D13F2"/>
    <w:rsid w:val="006D242B"/>
    <w:rsid w:val="006D340A"/>
    <w:rsid w:val="006D4E11"/>
    <w:rsid w:val="006D57EB"/>
    <w:rsid w:val="006D70D1"/>
    <w:rsid w:val="006E25E8"/>
    <w:rsid w:val="006E4048"/>
    <w:rsid w:val="006E566C"/>
    <w:rsid w:val="006E775A"/>
    <w:rsid w:val="006E7E9D"/>
    <w:rsid w:val="006F342B"/>
    <w:rsid w:val="006F3EE9"/>
    <w:rsid w:val="00700119"/>
    <w:rsid w:val="007034F9"/>
    <w:rsid w:val="00706B29"/>
    <w:rsid w:val="00707F16"/>
    <w:rsid w:val="00711D35"/>
    <w:rsid w:val="00713262"/>
    <w:rsid w:val="00716460"/>
    <w:rsid w:val="00720BF6"/>
    <w:rsid w:val="007216AC"/>
    <w:rsid w:val="00722C6F"/>
    <w:rsid w:val="00722DD9"/>
    <w:rsid w:val="00723439"/>
    <w:rsid w:val="0072381D"/>
    <w:rsid w:val="00724BB1"/>
    <w:rsid w:val="007277C3"/>
    <w:rsid w:val="00732B60"/>
    <w:rsid w:val="00740E99"/>
    <w:rsid w:val="00741890"/>
    <w:rsid w:val="0074407D"/>
    <w:rsid w:val="007534F7"/>
    <w:rsid w:val="0076280E"/>
    <w:rsid w:val="007645F8"/>
    <w:rsid w:val="007664EC"/>
    <w:rsid w:val="00770B6B"/>
    <w:rsid w:val="007723E7"/>
    <w:rsid w:val="00774084"/>
    <w:rsid w:val="0077428D"/>
    <w:rsid w:val="00780E92"/>
    <w:rsid w:val="00781357"/>
    <w:rsid w:val="00782E95"/>
    <w:rsid w:val="00787B98"/>
    <w:rsid w:val="00787D29"/>
    <w:rsid w:val="00791321"/>
    <w:rsid w:val="007957CE"/>
    <w:rsid w:val="0079665E"/>
    <w:rsid w:val="007A0956"/>
    <w:rsid w:val="007A1429"/>
    <w:rsid w:val="007A210A"/>
    <w:rsid w:val="007A4B83"/>
    <w:rsid w:val="007A5014"/>
    <w:rsid w:val="007A5912"/>
    <w:rsid w:val="007A66C8"/>
    <w:rsid w:val="007A6CD6"/>
    <w:rsid w:val="007B6AC2"/>
    <w:rsid w:val="007C1158"/>
    <w:rsid w:val="007C24E9"/>
    <w:rsid w:val="007C27B0"/>
    <w:rsid w:val="007C5774"/>
    <w:rsid w:val="007D0050"/>
    <w:rsid w:val="007D08B2"/>
    <w:rsid w:val="007D225F"/>
    <w:rsid w:val="007E3245"/>
    <w:rsid w:val="007E40D2"/>
    <w:rsid w:val="007E65FE"/>
    <w:rsid w:val="007E6D5A"/>
    <w:rsid w:val="007E6F2B"/>
    <w:rsid w:val="007F1978"/>
    <w:rsid w:val="007F300B"/>
    <w:rsid w:val="007F3AFC"/>
    <w:rsid w:val="007F619E"/>
    <w:rsid w:val="007F6800"/>
    <w:rsid w:val="007F6F61"/>
    <w:rsid w:val="008001A1"/>
    <w:rsid w:val="00800CB4"/>
    <w:rsid w:val="008038EF"/>
    <w:rsid w:val="00805ED3"/>
    <w:rsid w:val="008115FD"/>
    <w:rsid w:val="008128A3"/>
    <w:rsid w:val="0081476B"/>
    <w:rsid w:val="00815BCB"/>
    <w:rsid w:val="00816236"/>
    <w:rsid w:val="00820C9A"/>
    <w:rsid w:val="00821638"/>
    <w:rsid w:val="008219D8"/>
    <w:rsid w:val="00821FB4"/>
    <w:rsid w:val="00824835"/>
    <w:rsid w:val="00826264"/>
    <w:rsid w:val="00827B74"/>
    <w:rsid w:val="008308B8"/>
    <w:rsid w:val="0083635C"/>
    <w:rsid w:val="00841295"/>
    <w:rsid w:val="00843AE1"/>
    <w:rsid w:val="0084544F"/>
    <w:rsid w:val="008479EC"/>
    <w:rsid w:val="00863C09"/>
    <w:rsid w:val="00866C0B"/>
    <w:rsid w:val="00867624"/>
    <w:rsid w:val="00870FC7"/>
    <w:rsid w:val="008710D6"/>
    <w:rsid w:val="00871EA3"/>
    <w:rsid w:val="0087424B"/>
    <w:rsid w:val="00874603"/>
    <w:rsid w:val="00875444"/>
    <w:rsid w:val="008825A7"/>
    <w:rsid w:val="0088781F"/>
    <w:rsid w:val="008953A2"/>
    <w:rsid w:val="00896D58"/>
    <w:rsid w:val="008A778F"/>
    <w:rsid w:val="008B063F"/>
    <w:rsid w:val="008B0AEF"/>
    <w:rsid w:val="008B4112"/>
    <w:rsid w:val="008B6830"/>
    <w:rsid w:val="008C14BF"/>
    <w:rsid w:val="008C7BB5"/>
    <w:rsid w:val="008C7D70"/>
    <w:rsid w:val="008D1C20"/>
    <w:rsid w:val="008D62A3"/>
    <w:rsid w:val="008D66DD"/>
    <w:rsid w:val="008E1E65"/>
    <w:rsid w:val="008E3B2B"/>
    <w:rsid w:val="008E3D23"/>
    <w:rsid w:val="008E7335"/>
    <w:rsid w:val="008F0200"/>
    <w:rsid w:val="008F107C"/>
    <w:rsid w:val="008F1DC6"/>
    <w:rsid w:val="008F27D6"/>
    <w:rsid w:val="008F6E0C"/>
    <w:rsid w:val="00901D10"/>
    <w:rsid w:val="00903969"/>
    <w:rsid w:val="00904D77"/>
    <w:rsid w:val="00905332"/>
    <w:rsid w:val="00905502"/>
    <w:rsid w:val="00910531"/>
    <w:rsid w:val="00910834"/>
    <w:rsid w:val="0091283E"/>
    <w:rsid w:val="0091659C"/>
    <w:rsid w:val="0091797A"/>
    <w:rsid w:val="0092627B"/>
    <w:rsid w:val="00926905"/>
    <w:rsid w:val="00926ABD"/>
    <w:rsid w:val="00926C37"/>
    <w:rsid w:val="009272C5"/>
    <w:rsid w:val="0092760D"/>
    <w:rsid w:val="00931360"/>
    <w:rsid w:val="009330F9"/>
    <w:rsid w:val="00934E06"/>
    <w:rsid w:val="0094558B"/>
    <w:rsid w:val="00947548"/>
    <w:rsid w:val="00947A43"/>
    <w:rsid w:val="00953E6B"/>
    <w:rsid w:val="00954985"/>
    <w:rsid w:val="009549AC"/>
    <w:rsid w:val="00956EFA"/>
    <w:rsid w:val="00960416"/>
    <w:rsid w:val="00960C2A"/>
    <w:rsid w:val="0096217D"/>
    <w:rsid w:val="0096232D"/>
    <w:rsid w:val="00962471"/>
    <w:rsid w:val="00966D47"/>
    <w:rsid w:val="00967CF3"/>
    <w:rsid w:val="00975B13"/>
    <w:rsid w:val="0097604B"/>
    <w:rsid w:val="00977181"/>
    <w:rsid w:val="0097757B"/>
    <w:rsid w:val="009842B0"/>
    <w:rsid w:val="00987A52"/>
    <w:rsid w:val="009901B1"/>
    <w:rsid w:val="00990412"/>
    <w:rsid w:val="00997DF8"/>
    <w:rsid w:val="009A0068"/>
    <w:rsid w:val="009A0111"/>
    <w:rsid w:val="009A1E8C"/>
    <w:rsid w:val="009A343B"/>
    <w:rsid w:val="009A6D03"/>
    <w:rsid w:val="009A7BAF"/>
    <w:rsid w:val="009B1CEA"/>
    <w:rsid w:val="009B33D6"/>
    <w:rsid w:val="009B4E06"/>
    <w:rsid w:val="009C0473"/>
    <w:rsid w:val="009C0DED"/>
    <w:rsid w:val="009C232F"/>
    <w:rsid w:val="009C3BDF"/>
    <w:rsid w:val="009C3D85"/>
    <w:rsid w:val="009C5382"/>
    <w:rsid w:val="009C556D"/>
    <w:rsid w:val="009D0C40"/>
    <w:rsid w:val="009D4204"/>
    <w:rsid w:val="009D5F00"/>
    <w:rsid w:val="009D6E3D"/>
    <w:rsid w:val="009E0D6A"/>
    <w:rsid w:val="009E0DA1"/>
    <w:rsid w:val="009F1E59"/>
    <w:rsid w:val="00A0276C"/>
    <w:rsid w:val="00A02C0C"/>
    <w:rsid w:val="00A0422D"/>
    <w:rsid w:val="00A10C57"/>
    <w:rsid w:val="00A20ABA"/>
    <w:rsid w:val="00A22312"/>
    <w:rsid w:val="00A24229"/>
    <w:rsid w:val="00A25D68"/>
    <w:rsid w:val="00A26698"/>
    <w:rsid w:val="00A35E48"/>
    <w:rsid w:val="00A37D7F"/>
    <w:rsid w:val="00A41D34"/>
    <w:rsid w:val="00A42856"/>
    <w:rsid w:val="00A43C73"/>
    <w:rsid w:val="00A4406C"/>
    <w:rsid w:val="00A4473E"/>
    <w:rsid w:val="00A463AA"/>
    <w:rsid w:val="00A50658"/>
    <w:rsid w:val="00A50E12"/>
    <w:rsid w:val="00A56983"/>
    <w:rsid w:val="00A57B26"/>
    <w:rsid w:val="00A60801"/>
    <w:rsid w:val="00A654F1"/>
    <w:rsid w:val="00A65B29"/>
    <w:rsid w:val="00A71B73"/>
    <w:rsid w:val="00A8415D"/>
    <w:rsid w:val="00A84A94"/>
    <w:rsid w:val="00A8710C"/>
    <w:rsid w:val="00A9045E"/>
    <w:rsid w:val="00A96E96"/>
    <w:rsid w:val="00AA2F31"/>
    <w:rsid w:val="00AA7282"/>
    <w:rsid w:val="00AB106D"/>
    <w:rsid w:val="00AB1085"/>
    <w:rsid w:val="00AB29B0"/>
    <w:rsid w:val="00AB31B3"/>
    <w:rsid w:val="00AB55A5"/>
    <w:rsid w:val="00AC42D5"/>
    <w:rsid w:val="00AC6983"/>
    <w:rsid w:val="00AC7450"/>
    <w:rsid w:val="00AD7496"/>
    <w:rsid w:val="00AE3ED7"/>
    <w:rsid w:val="00AF1E23"/>
    <w:rsid w:val="00AF3865"/>
    <w:rsid w:val="00AF5E68"/>
    <w:rsid w:val="00AF6ED4"/>
    <w:rsid w:val="00B01A10"/>
    <w:rsid w:val="00B01AFF"/>
    <w:rsid w:val="00B01D1B"/>
    <w:rsid w:val="00B02C3E"/>
    <w:rsid w:val="00B05449"/>
    <w:rsid w:val="00B070FD"/>
    <w:rsid w:val="00B10748"/>
    <w:rsid w:val="00B129BD"/>
    <w:rsid w:val="00B13688"/>
    <w:rsid w:val="00B13A6C"/>
    <w:rsid w:val="00B16A40"/>
    <w:rsid w:val="00B17655"/>
    <w:rsid w:val="00B23403"/>
    <w:rsid w:val="00B24959"/>
    <w:rsid w:val="00B272E6"/>
    <w:rsid w:val="00B27804"/>
    <w:rsid w:val="00B27E39"/>
    <w:rsid w:val="00B30385"/>
    <w:rsid w:val="00B305A0"/>
    <w:rsid w:val="00B339D4"/>
    <w:rsid w:val="00B34EEE"/>
    <w:rsid w:val="00B35118"/>
    <w:rsid w:val="00B40A9D"/>
    <w:rsid w:val="00B41869"/>
    <w:rsid w:val="00B451BB"/>
    <w:rsid w:val="00B47553"/>
    <w:rsid w:val="00B56A1E"/>
    <w:rsid w:val="00B578DF"/>
    <w:rsid w:val="00B57A18"/>
    <w:rsid w:val="00B61525"/>
    <w:rsid w:val="00B620F4"/>
    <w:rsid w:val="00B62852"/>
    <w:rsid w:val="00B64304"/>
    <w:rsid w:val="00B653C2"/>
    <w:rsid w:val="00B67ACE"/>
    <w:rsid w:val="00B67F6F"/>
    <w:rsid w:val="00B71CF4"/>
    <w:rsid w:val="00B71D01"/>
    <w:rsid w:val="00B721CA"/>
    <w:rsid w:val="00B72E2E"/>
    <w:rsid w:val="00B7336D"/>
    <w:rsid w:val="00B769BA"/>
    <w:rsid w:val="00B7788F"/>
    <w:rsid w:val="00B80A48"/>
    <w:rsid w:val="00B82CD0"/>
    <w:rsid w:val="00B83200"/>
    <w:rsid w:val="00B83CE0"/>
    <w:rsid w:val="00B84C1F"/>
    <w:rsid w:val="00B8557C"/>
    <w:rsid w:val="00B90C4D"/>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40AD"/>
    <w:rsid w:val="00BB660C"/>
    <w:rsid w:val="00BC3AC6"/>
    <w:rsid w:val="00BD594C"/>
    <w:rsid w:val="00BD6EAF"/>
    <w:rsid w:val="00BE7324"/>
    <w:rsid w:val="00BF0671"/>
    <w:rsid w:val="00BF0A19"/>
    <w:rsid w:val="00BF2D78"/>
    <w:rsid w:val="00BF3138"/>
    <w:rsid w:val="00BF38AE"/>
    <w:rsid w:val="00BF5977"/>
    <w:rsid w:val="00BF66F8"/>
    <w:rsid w:val="00C00B6B"/>
    <w:rsid w:val="00C022E3"/>
    <w:rsid w:val="00C05010"/>
    <w:rsid w:val="00C06A11"/>
    <w:rsid w:val="00C076F9"/>
    <w:rsid w:val="00C13BAA"/>
    <w:rsid w:val="00C1407D"/>
    <w:rsid w:val="00C151B0"/>
    <w:rsid w:val="00C21E3C"/>
    <w:rsid w:val="00C24252"/>
    <w:rsid w:val="00C24F1F"/>
    <w:rsid w:val="00C269DD"/>
    <w:rsid w:val="00C26FCA"/>
    <w:rsid w:val="00C31846"/>
    <w:rsid w:val="00C32971"/>
    <w:rsid w:val="00C37727"/>
    <w:rsid w:val="00C46F1C"/>
    <w:rsid w:val="00C4712D"/>
    <w:rsid w:val="00C50E1F"/>
    <w:rsid w:val="00C52B7F"/>
    <w:rsid w:val="00C54695"/>
    <w:rsid w:val="00C54C92"/>
    <w:rsid w:val="00C55582"/>
    <w:rsid w:val="00C5589E"/>
    <w:rsid w:val="00C6224C"/>
    <w:rsid w:val="00C635B6"/>
    <w:rsid w:val="00C6368E"/>
    <w:rsid w:val="00C64A9E"/>
    <w:rsid w:val="00C66975"/>
    <w:rsid w:val="00C746AE"/>
    <w:rsid w:val="00C7688E"/>
    <w:rsid w:val="00C768BB"/>
    <w:rsid w:val="00C77247"/>
    <w:rsid w:val="00C800A5"/>
    <w:rsid w:val="00C877B7"/>
    <w:rsid w:val="00C90674"/>
    <w:rsid w:val="00C94916"/>
    <w:rsid w:val="00C94F55"/>
    <w:rsid w:val="00C95B7E"/>
    <w:rsid w:val="00C97F88"/>
    <w:rsid w:val="00CA1702"/>
    <w:rsid w:val="00CA2DED"/>
    <w:rsid w:val="00CA5ECB"/>
    <w:rsid w:val="00CA7711"/>
    <w:rsid w:val="00CA7D62"/>
    <w:rsid w:val="00CB0D46"/>
    <w:rsid w:val="00CB4317"/>
    <w:rsid w:val="00CB66BD"/>
    <w:rsid w:val="00CB6E0A"/>
    <w:rsid w:val="00CB7AEB"/>
    <w:rsid w:val="00CC0AE1"/>
    <w:rsid w:val="00CC503E"/>
    <w:rsid w:val="00CC568A"/>
    <w:rsid w:val="00CC7318"/>
    <w:rsid w:val="00CC7714"/>
    <w:rsid w:val="00CC7826"/>
    <w:rsid w:val="00CD1FDD"/>
    <w:rsid w:val="00CD3691"/>
    <w:rsid w:val="00CD36A8"/>
    <w:rsid w:val="00CD3AF3"/>
    <w:rsid w:val="00CD5951"/>
    <w:rsid w:val="00CD72DF"/>
    <w:rsid w:val="00CE2698"/>
    <w:rsid w:val="00CE49AC"/>
    <w:rsid w:val="00CE5970"/>
    <w:rsid w:val="00CE5FBF"/>
    <w:rsid w:val="00CF12C1"/>
    <w:rsid w:val="00CF2394"/>
    <w:rsid w:val="00CF504D"/>
    <w:rsid w:val="00D06A42"/>
    <w:rsid w:val="00D10316"/>
    <w:rsid w:val="00D11216"/>
    <w:rsid w:val="00D1378C"/>
    <w:rsid w:val="00D142E2"/>
    <w:rsid w:val="00D1703A"/>
    <w:rsid w:val="00D171E7"/>
    <w:rsid w:val="00D204B4"/>
    <w:rsid w:val="00D21CA8"/>
    <w:rsid w:val="00D22BC3"/>
    <w:rsid w:val="00D25BD8"/>
    <w:rsid w:val="00D26F3E"/>
    <w:rsid w:val="00D302FA"/>
    <w:rsid w:val="00D324BD"/>
    <w:rsid w:val="00D35AA1"/>
    <w:rsid w:val="00D3667A"/>
    <w:rsid w:val="00D40B13"/>
    <w:rsid w:val="00D45DE8"/>
    <w:rsid w:val="00D46416"/>
    <w:rsid w:val="00D46901"/>
    <w:rsid w:val="00D46A79"/>
    <w:rsid w:val="00D5411E"/>
    <w:rsid w:val="00D5521A"/>
    <w:rsid w:val="00D62265"/>
    <w:rsid w:val="00D6470F"/>
    <w:rsid w:val="00D6479B"/>
    <w:rsid w:val="00D70336"/>
    <w:rsid w:val="00D70AD3"/>
    <w:rsid w:val="00D70BE6"/>
    <w:rsid w:val="00D71AEF"/>
    <w:rsid w:val="00D75278"/>
    <w:rsid w:val="00D7540C"/>
    <w:rsid w:val="00D76ECB"/>
    <w:rsid w:val="00D7761A"/>
    <w:rsid w:val="00D82BAA"/>
    <w:rsid w:val="00D82D82"/>
    <w:rsid w:val="00D84EA9"/>
    <w:rsid w:val="00D8512E"/>
    <w:rsid w:val="00D904F8"/>
    <w:rsid w:val="00D921A3"/>
    <w:rsid w:val="00D92F21"/>
    <w:rsid w:val="00D94B2A"/>
    <w:rsid w:val="00D95296"/>
    <w:rsid w:val="00D9534C"/>
    <w:rsid w:val="00D97B94"/>
    <w:rsid w:val="00DA1E58"/>
    <w:rsid w:val="00DA4D17"/>
    <w:rsid w:val="00DA5ADC"/>
    <w:rsid w:val="00DA62EA"/>
    <w:rsid w:val="00DA7DC4"/>
    <w:rsid w:val="00DB24B7"/>
    <w:rsid w:val="00DB57BB"/>
    <w:rsid w:val="00DC7D2F"/>
    <w:rsid w:val="00DD0431"/>
    <w:rsid w:val="00DD12AF"/>
    <w:rsid w:val="00DD1ABF"/>
    <w:rsid w:val="00DD1D5C"/>
    <w:rsid w:val="00DD47AF"/>
    <w:rsid w:val="00DD4DEA"/>
    <w:rsid w:val="00DD4E22"/>
    <w:rsid w:val="00DD5013"/>
    <w:rsid w:val="00DE4EF2"/>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24B33"/>
    <w:rsid w:val="00E2530F"/>
    <w:rsid w:val="00E25E30"/>
    <w:rsid w:val="00E276A4"/>
    <w:rsid w:val="00E27D16"/>
    <w:rsid w:val="00E30155"/>
    <w:rsid w:val="00E334FA"/>
    <w:rsid w:val="00E33B5F"/>
    <w:rsid w:val="00E34882"/>
    <w:rsid w:val="00E35B95"/>
    <w:rsid w:val="00E372E6"/>
    <w:rsid w:val="00E50EB3"/>
    <w:rsid w:val="00E514DF"/>
    <w:rsid w:val="00E5220B"/>
    <w:rsid w:val="00E559F8"/>
    <w:rsid w:val="00E57EA3"/>
    <w:rsid w:val="00E601BC"/>
    <w:rsid w:val="00E61341"/>
    <w:rsid w:val="00E66740"/>
    <w:rsid w:val="00E72B76"/>
    <w:rsid w:val="00E9053B"/>
    <w:rsid w:val="00E9188A"/>
    <w:rsid w:val="00E91C4C"/>
    <w:rsid w:val="00E92F0D"/>
    <w:rsid w:val="00E93123"/>
    <w:rsid w:val="00E96168"/>
    <w:rsid w:val="00E96A2A"/>
    <w:rsid w:val="00E97623"/>
    <w:rsid w:val="00EA15DC"/>
    <w:rsid w:val="00EA36BC"/>
    <w:rsid w:val="00EA4050"/>
    <w:rsid w:val="00EA51A8"/>
    <w:rsid w:val="00EA7F15"/>
    <w:rsid w:val="00EB1C35"/>
    <w:rsid w:val="00EB630B"/>
    <w:rsid w:val="00EC089E"/>
    <w:rsid w:val="00EC3DC4"/>
    <w:rsid w:val="00EC3E38"/>
    <w:rsid w:val="00ED0589"/>
    <w:rsid w:val="00ED3CC7"/>
    <w:rsid w:val="00ED481B"/>
    <w:rsid w:val="00ED4954"/>
    <w:rsid w:val="00ED4B87"/>
    <w:rsid w:val="00ED69D0"/>
    <w:rsid w:val="00ED79CB"/>
    <w:rsid w:val="00ED7E13"/>
    <w:rsid w:val="00EE00CE"/>
    <w:rsid w:val="00EE0943"/>
    <w:rsid w:val="00EE0EEE"/>
    <w:rsid w:val="00EE2560"/>
    <w:rsid w:val="00EE2882"/>
    <w:rsid w:val="00F036B3"/>
    <w:rsid w:val="00F0599A"/>
    <w:rsid w:val="00F06618"/>
    <w:rsid w:val="00F06DD7"/>
    <w:rsid w:val="00F111F2"/>
    <w:rsid w:val="00F13D61"/>
    <w:rsid w:val="00F1537D"/>
    <w:rsid w:val="00F17F34"/>
    <w:rsid w:val="00F22D3E"/>
    <w:rsid w:val="00F246F1"/>
    <w:rsid w:val="00F24730"/>
    <w:rsid w:val="00F259D1"/>
    <w:rsid w:val="00F25F03"/>
    <w:rsid w:val="00F370F0"/>
    <w:rsid w:val="00F37397"/>
    <w:rsid w:val="00F377DE"/>
    <w:rsid w:val="00F37F3A"/>
    <w:rsid w:val="00F412E8"/>
    <w:rsid w:val="00F41AAB"/>
    <w:rsid w:val="00F426A8"/>
    <w:rsid w:val="00F44403"/>
    <w:rsid w:val="00F52B03"/>
    <w:rsid w:val="00F531B3"/>
    <w:rsid w:val="00F547C0"/>
    <w:rsid w:val="00F625EB"/>
    <w:rsid w:val="00F62C40"/>
    <w:rsid w:val="00F757AF"/>
    <w:rsid w:val="00F82507"/>
    <w:rsid w:val="00F82C5B"/>
    <w:rsid w:val="00F8651F"/>
    <w:rsid w:val="00F875F9"/>
    <w:rsid w:val="00F92964"/>
    <w:rsid w:val="00F954A8"/>
    <w:rsid w:val="00FA13E2"/>
    <w:rsid w:val="00FA33F1"/>
    <w:rsid w:val="00FA3D29"/>
    <w:rsid w:val="00FA4CAC"/>
    <w:rsid w:val="00FA5D16"/>
    <w:rsid w:val="00FB0661"/>
    <w:rsid w:val="00FB144A"/>
    <w:rsid w:val="00FB5F92"/>
    <w:rsid w:val="00FB6429"/>
    <w:rsid w:val="00FB70A3"/>
    <w:rsid w:val="00FC1A97"/>
    <w:rsid w:val="00FC245D"/>
    <w:rsid w:val="00FC637C"/>
    <w:rsid w:val="00FC7C23"/>
    <w:rsid w:val="00FD0400"/>
    <w:rsid w:val="00FD1C66"/>
    <w:rsid w:val="00FD4D8B"/>
    <w:rsid w:val="00FD5D63"/>
    <w:rsid w:val="00FD6B5A"/>
    <w:rsid w:val="00FE6043"/>
    <w:rsid w:val="00FE6CA5"/>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Qualcomm-2-0</cp:lastModifiedBy>
  <cp:revision>21</cp:revision>
  <cp:lastPrinted>1900-01-01T08:00:00Z</cp:lastPrinted>
  <dcterms:created xsi:type="dcterms:W3CDTF">2021-11-11T00:40:00Z</dcterms:created>
  <dcterms:modified xsi:type="dcterms:W3CDTF">2021-11-11T00:57:00Z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ies>
</file>