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7740690C"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027F08">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Qualcomm-r4" w:date="2021-11-17T17:20:00Z">
        <w:r w:rsidR="00DE1E10">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077786">
        <w:rPr>
          <w:rFonts w:ascii="Arial" w:hAnsi="Arial" w:cs="Arial"/>
          <w:b/>
          <w:sz w:val="24"/>
        </w:rPr>
        <w:t>4140</w:t>
      </w:r>
      <w:ins w:id="1" w:author="Qualcomm-r4" w:date="2021-11-17T17:20:00Z">
        <w:r w:rsidR="00DE1E10">
          <w:rPr>
            <w:rFonts w:ascii="Arial" w:hAnsi="Arial" w:cs="Arial"/>
            <w:b/>
            <w:sz w:val="24"/>
          </w:rPr>
          <w:t>-r1</w:t>
        </w:r>
      </w:ins>
    </w:p>
    <w:p w14:paraId="0E85D834" w14:textId="53DA25F8"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027F08">
        <w:rPr>
          <w:rFonts w:ascii="Arial" w:hAnsi="Arial" w:cs="Arial"/>
          <w:b/>
          <w:sz w:val="24"/>
        </w:rPr>
        <w:t>8</w:t>
      </w:r>
      <w:r w:rsidRPr="007216AC">
        <w:rPr>
          <w:rFonts w:ascii="Arial" w:hAnsi="Arial" w:cs="Arial"/>
          <w:b/>
          <w:sz w:val="24"/>
        </w:rPr>
        <w:t xml:space="preserve"> - </w:t>
      </w:r>
      <w:r w:rsidR="00027F08">
        <w:rPr>
          <w:rFonts w:ascii="Arial" w:hAnsi="Arial" w:cs="Arial"/>
          <w:b/>
          <w:sz w:val="24"/>
        </w:rPr>
        <w:t>19</w:t>
      </w:r>
      <w:r w:rsidRPr="007216AC">
        <w:rPr>
          <w:rFonts w:ascii="Arial" w:hAnsi="Arial" w:cs="Arial"/>
          <w:b/>
          <w:sz w:val="24"/>
        </w:rPr>
        <w:t xml:space="preserve"> </w:t>
      </w:r>
      <w:r w:rsidR="00027F0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5F33DD9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6A7998">
        <w:rPr>
          <w:rFonts w:ascii="Arial" w:hAnsi="Arial"/>
          <w:b/>
          <w:lang w:val="en-US"/>
        </w:rPr>
        <w:t>, Ericsson</w:t>
      </w:r>
      <w:r>
        <w:rPr>
          <w:rFonts w:ascii="Arial" w:hAnsi="Arial"/>
          <w:b/>
          <w:lang w:val="en-US"/>
        </w:rPr>
        <w:tab/>
      </w:r>
    </w:p>
    <w:p w14:paraId="554FC46D" w14:textId="1FCC5820"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F841BD">
        <w:rPr>
          <w:rFonts w:ascii="Arial" w:hAnsi="Arial" w:cs="Arial"/>
          <w:b/>
        </w:rPr>
        <w:t>User-plane</w:t>
      </w:r>
      <w:r w:rsidR="00880B3F">
        <w:rPr>
          <w:rFonts w:ascii="Arial" w:hAnsi="Arial" w:cs="Arial"/>
          <w:b/>
        </w:rPr>
        <w:t xml:space="preserve"> UE-to-ne</w:t>
      </w:r>
      <w:r w:rsidR="00531895">
        <w:rPr>
          <w:rFonts w:ascii="Arial" w:hAnsi="Arial" w:cs="Arial"/>
          <w:b/>
        </w:rPr>
        <w:t>t</w:t>
      </w:r>
      <w:r w:rsidR="00880B3F">
        <w:rPr>
          <w:rFonts w:ascii="Arial" w:hAnsi="Arial" w:cs="Arial"/>
          <w:b/>
        </w:rPr>
        <w:t xml:space="preserve">work relay </w:t>
      </w:r>
      <w:r w:rsidR="00424782">
        <w:rPr>
          <w:rFonts w:ascii="Arial" w:hAnsi="Arial" w:cs="Arial"/>
          <w:b/>
        </w:rPr>
        <w:t>connection</w:t>
      </w:r>
      <w:r w:rsidR="00121161">
        <w:rPr>
          <w:rFonts w:ascii="Arial" w:hAnsi="Arial" w:cs="Arial"/>
          <w:b/>
        </w:rPr>
        <w:t xml:space="preserve"> procedure</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5010D1B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1461C">
        <w:rPr>
          <w:rFonts w:ascii="Arial" w:hAnsi="Arial"/>
          <w:b/>
        </w:rPr>
        <w:t>4.</w:t>
      </w:r>
      <w:r w:rsidR="00027F08">
        <w:rPr>
          <w:rFonts w:ascii="Arial" w:hAnsi="Arial"/>
          <w:b/>
        </w:rPr>
        <w:t>21</w:t>
      </w:r>
    </w:p>
    <w:p w14:paraId="1A33E39A" w14:textId="77777777" w:rsidR="00C022E3" w:rsidRDefault="00C022E3">
      <w:pPr>
        <w:pStyle w:val="Heading1"/>
      </w:pPr>
      <w:r>
        <w:t>1</w:t>
      </w:r>
      <w:r>
        <w:tab/>
        <w:t>Decision/action requested</w:t>
      </w:r>
    </w:p>
    <w:p w14:paraId="53AF54D3" w14:textId="0D97BA3D"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D37397">
        <w:rPr>
          <w:b/>
          <w:i/>
        </w:rPr>
        <w:t>U</w:t>
      </w:r>
      <w:r w:rsidR="00C3452B">
        <w:rPr>
          <w:b/>
          <w:i/>
        </w:rPr>
        <w:t xml:space="preserve">ser-plane </w:t>
      </w:r>
      <w:r w:rsidR="003B2AC6">
        <w:rPr>
          <w:b/>
          <w:i/>
        </w:rPr>
        <w:t>U2N relay</w:t>
      </w:r>
      <w:r w:rsidR="00C3452B">
        <w:rPr>
          <w:b/>
          <w:i/>
        </w:rPr>
        <w:t xml:space="preserve"> for ProSe TS</w:t>
      </w:r>
    </w:p>
    <w:p w14:paraId="0856003E" w14:textId="77777777" w:rsidR="00C022E3" w:rsidRDefault="00C022E3">
      <w:pPr>
        <w:pStyle w:val="Heading1"/>
      </w:pPr>
      <w:r>
        <w:t>2</w:t>
      </w:r>
      <w:r>
        <w:tab/>
        <w:t>References</w:t>
      </w:r>
    </w:p>
    <w:p w14:paraId="20F114CA" w14:textId="1372BB14" w:rsidR="00526AD3" w:rsidRPr="00FC7432"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6A7998">
        <w:t>8</w:t>
      </w:r>
      <w:r w:rsidR="00D10316">
        <w:t>.0</w:t>
      </w:r>
      <w:r w:rsidR="00D10316">
        <w:tab/>
        <w:t>“</w:t>
      </w:r>
      <w:r w:rsidR="0043294F" w:rsidRPr="0043294F">
        <w:t>Study on security aspects of enhancement for proximity based services in the 5G System (5GS)</w:t>
      </w:r>
      <w:r w:rsidR="00D10316">
        <w:t>”</w:t>
      </w:r>
    </w:p>
    <w:p w14:paraId="55DF4433" w14:textId="77777777" w:rsidR="00C022E3" w:rsidRDefault="00C022E3">
      <w:pPr>
        <w:pStyle w:val="Heading1"/>
      </w:pPr>
      <w:r>
        <w:t>3</w:t>
      </w:r>
      <w:r>
        <w:tab/>
        <w:t>Rationale</w:t>
      </w:r>
    </w:p>
    <w:p w14:paraId="69AC4B6F" w14:textId="5C1CB158" w:rsidR="00C30133" w:rsidRDefault="00F8247C" w:rsidP="003A1729">
      <w:r>
        <w:t xml:space="preserve">This contribution proposes </w:t>
      </w:r>
      <w:r w:rsidR="001B1E4A">
        <w:t xml:space="preserve">to add </w:t>
      </w:r>
      <w:r>
        <w:t xml:space="preserve">a </w:t>
      </w:r>
      <w:r w:rsidR="001B1E4A">
        <w:t>content</w:t>
      </w:r>
      <w:r w:rsidR="006C1952">
        <w:t xml:space="preserve"> for </w:t>
      </w:r>
      <w:r w:rsidR="00D37397">
        <w:t>User-plane</w:t>
      </w:r>
      <w:r w:rsidR="006C1952">
        <w:t xml:space="preserve"> UE-to-network relay</w:t>
      </w:r>
      <w:r w:rsidR="00387E4C">
        <w:t xml:space="preserve"> based on the conclusion in T</w:t>
      </w:r>
      <w:r w:rsidR="00E51E58">
        <w:t>R</w:t>
      </w:r>
      <w:r w:rsidR="00387E4C">
        <w:t xml:space="preserve"> 33.</w:t>
      </w:r>
      <w:r w:rsidR="005F1271">
        <w:t>847 [1].</w:t>
      </w:r>
    </w:p>
    <w:p w14:paraId="62A2B272" w14:textId="797A7375" w:rsidR="00C022E3" w:rsidRDefault="00C022E3">
      <w:pPr>
        <w:pStyle w:val="Heading1"/>
      </w:pPr>
      <w:r>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50FF4D16" w14:textId="2E99575F" w:rsidR="00BE62D3" w:rsidRDefault="00A25895" w:rsidP="006E6387">
      <w:pPr>
        <w:pStyle w:val="Heading2"/>
        <w:rPr>
          <w:ins w:id="2" w:author="Qualcomm-2-0" w:date="2021-10-26T10:52:00Z"/>
        </w:rPr>
      </w:pPr>
      <w:bookmarkStart w:id="3" w:name="_Toc3801080"/>
      <w:bookmarkStart w:id="4" w:name="_Toc3801180"/>
      <w:bookmarkStart w:id="5" w:name="_Toc3801281"/>
      <w:bookmarkStart w:id="6" w:name="_Toc8390211"/>
      <w:bookmarkStart w:id="7" w:name="_Toc8587950"/>
      <w:bookmarkStart w:id="8" w:name="_Toc12624264"/>
      <w:bookmarkStart w:id="9" w:name="_Toc12624413"/>
      <w:bookmarkStart w:id="10" w:name="_Toc18164280"/>
      <w:r w:rsidRPr="00A25895">
        <w:t>6.4.3.2</w:t>
      </w:r>
      <w:r w:rsidRPr="00A25895">
        <w:tab/>
        <w:t>Security procedure over User Plane</w:t>
      </w:r>
    </w:p>
    <w:p w14:paraId="2E42D674" w14:textId="04741D25" w:rsidR="0076441C" w:rsidDel="005B3E8C" w:rsidRDefault="0076441C" w:rsidP="0076441C">
      <w:pPr>
        <w:pStyle w:val="EditorsNote"/>
        <w:rPr>
          <w:del w:id="11" w:author="Qualcomm-2-0" w:date="2021-10-26T10:52:00Z"/>
          <w:lang w:eastAsia="zh-CN"/>
        </w:rPr>
      </w:pPr>
      <w:del w:id="12" w:author="Qualcomm-2-0" w:date="2021-10-26T10:52:00Z">
        <w:r w:rsidDel="005B3E8C">
          <w:delText xml:space="preserve">Editor’s Notes: </w:delText>
        </w:r>
        <w:r w:rsidDel="005B3E8C">
          <w:rPr>
            <w:rFonts w:hint="eastAsia"/>
          </w:rPr>
          <w:delText xml:space="preserve">This clause describes the security procedure that uses </w:delText>
        </w:r>
        <w:r w:rsidRPr="00DC66A6" w:rsidDel="005B3E8C">
          <w:delText>ProSe Key Management Function</w:delText>
        </w:r>
        <w:r w:rsidDel="005B3E8C">
          <w:rPr>
            <w:rFonts w:hint="eastAsia"/>
          </w:rPr>
          <w:delText xml:space="preserve"> to authenticate/authorize UE during </w:delText>
        </w:r>
        <w:r w:rsidRPr="00DC66A6" w:rsidDel="005B3E8C">
          <w:delText>5G ProSe UE-to-Network Relay Communication</w:delText>
        </w:r>
        <w:r w:rsidDel="005B3E8C">
          <w:rPr>
            <w:rFonts w:hint="eastAsia"/>
          </w:rPr>
          <w:delText>.</w:delText>
        </w:r>
      </w:del>
    </w:p>
    <w:p w14:paraId="6CD3D5CA" w14:textId="77777777" w:rsidR="004B6763" w:rsidRDefault="004B6763" w:rsidP="004B6763">
      <w:pPr>
        <w:pStyle w:val="Heading3"/>
        <w:rPr>
          <w:ins w:id="13" w:author="Qualcomm-2-0" w:date="2021-10-31T16:18:00Z"/>
        </w:rPr>
      </w:pPr>
      <w:ins w:id="14" w:author="Qualcomm-2-0" w:date="2021-10-31T16:18:00Z">
        <w:r w:rsidRPr="00A25895">
          <w:t>6.4.3.2</w:t>
        </w:r>
        <w:r>
          <w:t>.1 General</w:t>
        </w:r>
      </w:ins>
    </w:p>
    <w:p w14:paraId="15BDA4CA" w14:textId="77777777" w:rsidR="004B6763" w:rsidRDefault="004B6763" w:rsidP="004B6763">
      <w:pPr>
        <w:rPr>
          <w:ins w:id="15" w:author="Qualcomm-2-0" w:date="2021-10-31T16:18:00Z"/>
        </w:rPr>
      </w:pPr>
      <w:ins w:id="16" w:author="Qualcomm-2-0" w:date="2021-10-31T16:18:00Z">
        <w:r>
          <w:t xml:space="preserve">This clause describes a mechanism to setup a PC5 link between a remote UE and UE-to-network relay. The mechanism includes how a Remote UE and UE-to-network relay get authorized by the ProSe Key Management Function (PKMF) and verify each other’s role. </w:t>
        </w:r>
      </w:ins>
    </w:p>
    <w:p w14:paraId="27679D58" w14:textId="77777777" w:rsidR="004B6763" w:rsidRPr="00C46E9F" w:rsidRDefault="004B6763" w:rsidP="004B6763">
      <w:pPr>
        <w:pStyle w:val="EditorsNote"/>
        <w:rPr>
          <w:ins w:id="17" w:author="Qualcomm-2-0" w:date="2021-10-31T16:18:00Z"/>
        </w:rPr>
      </w:pPr>
      <w:ins w:id="18" w:author="Qualcomm-2-0" w:date="2021-10-31T16:18:00Z">
        <w:r>
          <w:t>Editor’s Note: Co-existence with CP based solution is FFS</w:t>
        </w:r>
      </w:ins>
    </w:p>
    <w:p w14:paraId="4D0C0924" w14:textId="77777777" w:rsidR="004B6763" w:rsidRPr="00C46E9F" w:rsidRDefault="004B6763" w:rsidP="004B6763">
      <w:pPr>
        <w:rPr>
          <w:ins w:id="19" w:author="Qualcomm-2-0" w:date="2021-10-31T16:18:00Z"/>
        </w:rPr>
      </w:pPr>
    </w:p>
    <w:p w14:paraId="61C7918D" w14:textId="77777777" w:rsidR="004B6763" w:rsidRDefault="004B6763" w:rsidP="004B6763">
      <w:pPr>
        <w:pStyle w:val="Heading3"/>
        <w:rPr>
          <w:ins w:id="20" w:author="Qualcomm-2-0" w:date="2021-10-31T16:18:00Z"/>
        </w:rPr>
      </w:pPr>
      <w:bookmarkStart w:id="21" w:name="_Toc62576212"/>
      <w:bookmarkStart w:id="22" w:name="_Toc62576528"/>
      <w:bookmarkStart w:id="23" w:name="_Toc62595892"/>
      <w:bookmarkStart w:id="24" w:name="_Toc62596334"/>
      <w:bookmarkStart w:id="25" w:name="_Toc62637713"/>
      <w:bookmarkStart w:id="26" w:name="_Toc66119571"/>
      <w:bookmarkStart w:id="27" w:name="_Toc72846560"/>
      <w:bookmarkStart w:id="28" w:name="_Toc72850741"/>
      <w:bookmarkStart w:id="29" w:name="_Toc72920161"/>
      <w:bookmarkStart w:id="30" w:name="_Toc80720418"/>
      <w:bookmarkStart w:id="31" w:name="_Toc80721160"/>
      <w:bookmarkStart w:id="32" w:name="_Toc80721462"/>
      <w:bookmarkStart w:id="33" w:name="_Toc80721765"/>
      <w:ins w:id="34" w:author="Qualcomm-2-0" w:date="2021-10-31T16:18:00Z">
        <w:r w:rsidRPr="00A25895">
          <w:lastRenderedPageBreak/>
          <w:t>6.4.3.2</w:t>
        </w:r>
        <w:r>
          <w:t>.2</w:t>
        </w:r>
        <w:r>
          <w:tab/>
        </w:r>
        <w:bookmarkEnd w:id="21"/>
        <w:bookmarkEnd w:id="22"/>
        <w:bookmarkEnd w:id="23"/>
        <w:bookmarkEnd w:id="24"/>
        <w:bookmarkEnd w:id="25"/>
        <w:bookmarkEnd w:id="26"/>
        <w:bookmarkEnd w:id="27"/>
        <w:bookmarkEnd w:id="28"/>
        <w:bookmarkEnd w:id="29"/>
        <w:bookmarkEnd w:id="30"/>
        <w:bookmarkEnd w:id="31"/>
        <w:bookmarkEnd w:id="32"/>
        <w:bookmarkEnd w:id="33"/>
        <w:r w:rsidRPr="00B955F7">
          <w:t>Remote UE attaching to a ProSe UE-to-network relay</w:t>
        </w:r>
      </w:ins>
    </w:p>
    <w:p w14:paraId="4027C882" w14:textId="64C8D6DE" w:rsidR="004B6763" w:rsidRDefault="00C25BEB" w:rsidP="004B6763">
      <w:pPr>
        <w:rPr>
          <w:ins w:id="35" w:author="Qualcomm-2-0" w:date="2021-10-31T16:18:00Z"/>
          <w:noProof/>
        </w:rPr>
      </w:pPr>
      <w:ins w:id="36" w:author="Qualcomm-2-0" w:date="2021-10-31T16:18:00Z">
        <w:r>
          <w:rPr>
            <w:noProof/>
          </w:rPr>
          <w:object w:dxaOrig="13755" w:dyaOrig="13216" w14:anchorId="4551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6.25pt;height:515.3pt" o:ole="">
              <v:imagedata r:id="rId11" o:title=""/>
            </v:shape>
            <o:OLEObject Type="Embed" ProgID="Visio.Drawing.11" ShapeID="_x0000_i1029" DrawAspect="Content" ObjectID="_1698676471" r:id="rId12"/>
          </w:object>
        </w:r>
      </w:ins>
    </w:p>
    <w:p w14:paraId="5143E77C" w14:textId="0C968897" w:rsidR="004B6763" w:rsidRDefault="004B6763" w:rsidP="004B6763">
      <w:pPr>
        <w:pStyle w:val="TF"/>
        <w:rPr>
          <w:ins w:id="37" w:author="Qualcomm-2-0" w:date="2021-10-31T16:18:00Z"/>
          <w:noProof/>
        </w:rPr>
      </w:pPr>
      <w:ins w:id="38" w:author="Qualcomm-2-0" w:date="2021-10-31T16:18:00Z">
        <w:r>
          <w:rPr>
            <w:noProof/>
          </w:rPr>
          <w:t xml:space="preserve">Figure </w:t>
        </w:r>
      </w:ins>
      <w:ins w:id="39" w:author="Qualcomm-2-0" w:date="2021-10-31T16:19:00Z">
        <w:r w:rsidR="009A27AF">
          <w:rPr>
            <w:noProof/>
          </w:rPr>
          <w:t>6.4.3.2</w:t>
        </w:r>
      </w:ins>
      <w:ins w:id="40" w:author="Qualcomm-2-0" w:date="2021-10-31T16:18:00Z">
        <w:r>
          <w:rPr>
            <w:noProof/>
          </w:rPr>
          <w:t>.2-1: Authorization and secure PC5 link establishment procedure for UE-to-network relay</w:t>
        </w:r>
      </w:ins>
    </w:p>
    <w:p w14:paraId="35146C18" w14:textId="77777777" w:rsidR="004B6763" w:rsidRDefault="004B6763" w:rsidP="004B6763">
      <w:pPr>
        <w:rPr>
          <w:ins w:id="41" w:author="Qualcomm-2-0" w:date="2021-10-31T16:18:00Z"/>
        </w:rPr>
      </w:pPr>
      <w:ins w:id="42" w:author="Qualcomm-2-0" w:date="2021-10-31T16:18:00Z">
        <w:r>
          <w:t>The remote UE is provisioned with the discovery security materials (</w:t>
        </w:r>
        <w:commentRangeStart w:id="43"/>
        <w:r>
          <w:t>see clause w.x.y.z</w:t>
        </w:r>
        <w:commentRangeEnd w:id="43"/>
        <w:r>
          <w:rPr>
            <w:rStyle w:val="CommentReference"/>
          </w:rPr>
          <w:commentReference w:id="43"/>
        </w:r>
        <w:r>
          <w:t xml:space="preserve">) and Prose Remote User Key (PRUK) when it is in coverage. These security materials are associated with an expiration time, after which they become invalid. If the UE does not have valid discovery security materials, the Remote UE needs to connect to the PKMF and obtain fresh ones to use the UE-to-Network relay services. </w:t>
        </w:r>
      </w:ins>
    </w:p>
    <w:p w14:paraId="6B83ABB5" w14:textId="7FAAD3ED" w:rsidR="004B6763" w:rsidRDefault="004B6763" w:rsidP="004B6763">
      <w:pPr>
        <w:pStyle w:val="NO"/>
        <w:rPr>
          <w:ins w:id="44" w:author="Qualcomm-2-0" w:date="2021-10-31T16:18:00Z"/>
        </w:rPr>
      </w:pPr>
      <w:ins w:id="45" w:author="Qualcomm-2-0" w:date="2021-10-31T16:18:00Z">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ins>
    </w:p>
    <w:p w14:paraId="355F3A89" w14:textId="77777777" w:rsidR="004B6763" w:rsidRDefault="004B6763" w:rsidP="004B6763">
      <w:pPr>
        <w:pStyle w:val="NO"/>
        <w:rPr>
          <w:ins w:id="46" w:author="Qualcomm-2-0" w:date="2021-10-31T16:18:00Z"/>
        </w:rPr>
      </w:pPr>
      <w:ins w:id="47" w:author="Qualcomm-2-0" w:date="2021-10-31T16:18:00Z">
        <w:r>
          <w:t>NOTE 2: Steps 0a, 0b, 1a, 1b are performed when the remote UE is in coverage.</w:t>
        </w:r>
      </w:ins>
    </w:p>
    <w:p w14:paraId="2155764F" w14:textId="44B3F60F" w:rsidR="004B6763" w:rsidRDefault="004B6763" w:rsidP="004B6763">
      <w:pPr>
        <w:pStyle w:val="B1"/>
        <w:rPr>
          <w:ins w:id="48" w:author="Qualcomm-2-0" w:date="2021-10-31T16:18:00Z"/>
        </w:rPr>
      </w:pPr>
      <w:ins w:id="49" w:author="Qualcomm-2-0" w:date="2021-10-31T16:18:00Z">
        <w:r>
          <w:t xml:space="preserve">0a. The Remote UE gets the ProSe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w:t>
        </w:r>
        <w:del w:id="50" w:author="Qualcomm-r1" w:date="2021-11-17T17:21:00Z">
          <w:r w:rsidDel="00D23121">
            <w:delText>shall</w:delText>
          </w:r>
        </w:del>
      </w:ins>
      <w:ins w:id="51" w:author="Qualcomm-r1" w:date="2021-11-17T17:21:00Z">
        <w:r w:rsidR="00D23121">
          <w:t>may</w:t>
        </w:r>
      </w:ins>
      <w:ins w:id="52" w:author="Qualcomm-2-0" w:date="2021-10-31T16:18:00Z">
        <w:r>
          <w:t xml:space="preserve"> request the PMKF address to the 5G DDNMF.</w:t>
        </w:r>
      </w:ins>
    </w:p>
    <w:p w14:paraId="66A874B0" w14:textId="26E71E21" w:rsidR="004B6763" w:rsidRDefault="004B6763" w:rsidP="004B6763">
      <w:pPr>
        <w:pStyle w:val="B1"/>
        <w:rPr>
          <w:ins w:id="53" w:author="Qualcomm-2-0" w:date="2021-10-31T16:18:00Z"/>
        </w:rPr>
      </w:pPr>
      <w:ins w:id="54" w:author="Qualcomm-2-0" w:date="2021-10-31T16:18:00Z">
        <w:r>
          <w:lastRenderedPageBreak/>
          <w:t>0b. The remote UE shall establish a secure connection with the PKMF via PCx reference point. Security for PCx interface relies on Ua security if GBA [</w:t>
        </w:r>
        <w:proofErr w:type="spellStart"/>
        <w:r w:rsidRPr="00FD24A7">
          <w:rPr>
            <w:highlight w:val="yellow"/>
          </w:rPr>
          <w:t>zz</w:t>
        </w:r>
        <w:proofErr w:type="spellEnd"/>
        <w:r>
          <w:t>] is used</w:t>
        </w:r>
      </w:ins>
      <w:ins w:id="55" w:author="Qualcomm-r1" w:date="2021-11-17T17:27:00Z">
        <w:r w:rsidR="00C560FE">
          <w:t xml:space="preserve"> </w:t>
        </w:r>
      </w:ins>
      <w:ins w:id="56" w:author="Qualcomm-r1" w:date="2021-11-17T17:28:00Z">
        <w:r w:rsidR="00FD3153">
          <w:t>(</w:t>
        </w:r>
      </w:ins>
      <w:ins w:id="57" w:author="Qualcomm-r1" w:date="2021-11-17T17:29:00Z">
        <w:r w:rsidR="00641E73">
          <w:t>see Clause</w:t>
        </w:r>
        <w:r w:rsidR="00641E73">
          <w:t xml:space="preserve"> </w:t>
        </w:r>
      </w:ins>
      <w:ins w:id="58" w:author="Qualcomm-r1" w:date="2021-11-17T17:31:00Z">
        <w:r w:rsidR="00D144DD" w:rsidRPr="00BE21D7">
          <w:rPr>
            <w:highlight w:val="yellow"/>
            <w:rPrChange w:id="59" w:author="Qualcomm-r1" w:date="2021-11-17T17:32:00Z">
              <w:rPr/>
            </w:rPrChange>
          </w:rPr>
          <w:t>5.Y.Y.4</w:t>
        </w:r>
      </w:ins>
      <w:ins w:id="60" w:author="Qualcomm-r1" w:date="2021-11-17T17:28:00Z">
        <w:r w:rsidR="00FD3153">
          <w:t xml:space="preserve">) </w:t>
        </w:r>
      </w:ins>
      <w:ins w:id="61" w:author="Qualcomm-r1" w:date="2021-11-17T17:27:00Z">
        <w:r w:rsidR="00C560FE">
          <w:t xml:space="preserve">or </w:t>
        </w:r>
        <w:proofErr w:type="spellStart"/>
        <w:r w:rsidR="00C560FE">
          <w:t>Ua</w:t>
        </w:r>
        <w:proofErr w:type="spellEnd"/>
        <w:r w:rsidR="00C560FE">
          <w:t>*</w:t>
        </w:r>
        <w:r w:rsidR="00BD024F">
          <w:t xml:space="preserve"> security if AKMA [</w:t>
        </w:r>
        <w:r w:rsidR="00BD024F" w:rsidRPr="00BD024F">
          <w:rPr>
            <w:highlight w:val="yellow"/>
            <w:rPrChange w:id="62" w:author="Qualcomm-r1" w:date="2021-11-17T17:28:00Z">
              <w:rPr/>
            </w:rPrChange>
          </w:rPr>
          <w:t>aa</w:t>
        </w:r>
        <w:r w:rsidR="00BD024F">
          <w:t>] is used</w:t>
        </w:r>
      </w:ins>
      <w:ins w:id="63" w:author="Qualcomm-r1" w:date="2021-11-17T17:29:00Z">
        <w:r w:rsidR="00641E73">
          <w:t xml:space="preserve"> (see Clause </w:t>
        </w:r>
      </w:ins>
      <w:ins w:id="64" w:author="Qualcomm-r1" w:date="2021-11-17T17:31:00Z">
        <w:r w:rsidR="00D144DD" w:rsidRPr="00BE21D7">
          <w:rPr>
            <w:highlight w:val="yellow"/>
            <w:rPrChange w:id="65" w:author="Qualcomm-r1" w:date="2021-11-17T17:32:00Z">
              <w:rPr/>
            </w:rPrChange>
          </w:rPr>
          <w:t>5.Y.Y.</w:t>
        </w:r>
        <w:r w:rsidR="00D144DD" w:rsidRPr="00BE21D7">
          <w:rPr>
            <w:highlight w:val="yellow"/>
            <w:rPrChange w:id="66" w:author="Qualcomm-r1" w:date="2021-11-17T17:32:00Z">
              <w:rPr/>
            </w:rPrChange>
          </w:rPr>
          <w:t>5</w:t>
        </w:r>
      </w:ins>
      <w:ins w:id="67" w:author="Qualcomm-r1" w:date="2021-11-17T17:29:00Z">
        <w:r w:rsidR="00641E73">
          <w:t>)</w:t>
        </w:r>
      </w:ins>
      <w:ins w:id="68" w:author="Qualcomm-2-0" w:date="2021-10-31T16:18:00Z">
        <w:r>
          <w:t>.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services, if the Remote UE provided the list of the visited networks.</w:t>
        </w:r>
      </w:ins>
    </w:p>
    <w:p w14:paraId="6791626C" w14:textId="77777777" w:rsidR="004B6763" w:rsidRDefault="004B6763" w:rsidP="004B6763">
      <w:pPr>
        <w:pStyle w:val="B1"/>
        <w:rPr>
          <w:ins w:id="69" w:author="Qualcomm-2-0" w:date="2021-10-31T16:18:00Z"/>
        </w:rPr>
      </w:pPr>
      <w:ins w:id="70" w:author="Qualcomm-2-0" w:date="2021-10-31T16:18:00Z">
        <w:r w:rsidRPr="002D2940">
          <w:t>NOTE 3: The PKMF may be locally configured with the UE’s authorization information. Otherwise, the PKMF interacts with the UDM to retrieve the UE’s authorization information.</w:t>
        </w:r>
      </w:ins>
    </w:p>
    <w:p w14:paraId="4F79A4F2" w14:textId="77777777" w:rsidR="004B6763" w:rsidRDefault="004B6763" w:rsidP="0049613C">
      <w:pPr>
        <w:pStyle w:val="NO"/>
        <w:rPr>
          <w:ins w:id="71" w:author="Qualcomm-2-0" w:date="2021-10-31T16:18:00Z"/>
        </w:rPr>
      </w:pPr>
      <w:ins w:id="72" w:author="Qualcomm-2-0" w:date="2021-10-31T16:18:00Z">
        <w:r>
          <w:t xml:space="preserve">NOTE 4: The remote UE is provisioned by PCF with the list of the potential visited networks for the UE-to-network relay service (which is identified by RSC). </w:t>
        </w:r>
      </w:ins>
    </w:p>
    <w:p w14:paraId="08B9BE58" w14:textId="3145CACD" w:rsidR="004B6763" w:rsidRDefault="004B6763" w:rsidP="004B6763">
      <w:pPr>
        <w:pStyle w:val="B1"/>
        <w:rPr>
          <w:ins w:id="73" w:author="Qualcomm-2-0" w:date="2021-10-31T16:18:00Z"/>
        </w:rPr>
      </w:pPr>
      <w:ins w:id="74" w:author="Qualcomm-2-0" w:date="2021-10-31T16:18:00Z">
        <w:r>
          <w:t xml:space="preserve">0c. The UE-to-network relay gets the ProSe Key management function (PKMF) address from its HPLMN in the same way as described in step 0a. </w:t>
        </w:r>
      </w:ins>
    </w:p>
    <w:p w14:paraId="58C7F50F" w14:textId="7D342D69" w:rsidR="004B6763" w:rsidRDefault="004B6763" w:rsidP="0049613C">
      <w:pPr>
        <w:pStyle w:val="B1"/>
        <w:rPr>
          <w:ins w:id="75" w:author="Qualcomm-2-0" w:date="2021-10-31T16:18:00Z"/>
        </w:rPr>
      </w:pPr>
      <w:ins w:id="76" w:author="Qualcomm-2-0" w:date="2021-10-31T16:18:00Z">
        <w:r>
          <w:t>0d. The UE-to-network relay shall establish a secure connection with the PKMF via PCx reference point as in step 0b. The PKMF shall check whether the UE-to-network relay is authorized to act as a relay and if authorized, the PKMF provides the discovery security materials to the UE-to-network relay.</w:t>
        </w:r>
      </w:ins>
    </w:p>
    <w:p w14:paraId="4CD41E6F" w14:textId="77777777" w:rsidR="004B6763" w:rsidRPr="00616B2C" w:rsidRDefault="004B6763" w:rsidP="004B6763">
      <w:pPr>
        <w:ind w:left="284"/>
        <w:rPr>
          <w:ins w:id="77" w:author="Qualcomm-2-0" w:date="2021-10-31T16:18:00Z"/>
        </w:rPr>
      </w:pPr>
      <w:ins w:id="78" w:author="Qualcomm-2-0" w:date="2021-10-31T16:18:00Z">
        <w:r w:rsidRPr="00616B2C">
          <w:t xml:space="preserve">1a. </w:t>
        </w:r>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ins>
    </w:p>
    <w:p w14:paraId="00A06A42" w14:textId="77777777" w:rsidR="004B6763" w:rsidRDefault="004B6763" w:rsidP="004B6763">
      <w:pPr>
        <w:pStyle w:val="B1"/>
        <w:rPr>
          <w:ins w:id="79" w:author="Qualcomm-2-0" w:date="2021-10-31T16:18:00Z"/>
        </w:rPr>
      </w:pPr>
      <w:ins w:id="80" w:author="Qualcomm-2-0" w:date="2021-10-31T16:18:00Z">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ins>
    </w:p>
    <w:p w14:paraId="251928F7" w14:textId="77777777" w:rsidR="004B6763" w:rsidRDefault="004B6763" w:rsidP="004B6763">
      <w:pPr>
        <w:pStyle w:val="B1"/>
        <w:rPr>
          <w:ins w:id="81" w:author="Qualcomm-2-0" w:date="2021-10-31T16:18:00Z"/>
        </w:rPr>
      </w:pPr>
      <w:ins w:id="82" w:author="Qualcomm-2-0" w:date="2021-10-31T16:18:00Z">
        <w:r>
          <w:t xml:space="preserve">2. The discovery procedure is performed between the Remote UE and the UE-to-network Relay using the discovery parameters and discovery security material as described in </w:t>
        </w:r>
        <w:r w:rsidRPr="002938DE">
          <w:rPr>
            <w:highlight w:val="yellow"/>
          </w:rPr>
          <w:t>X.Y.Z</w:t>
        </w:r>
        <w:r>
          <w:t>.</w:t>
        </w:r>
      </w:ins>
    </w:p>
    <w:p w14:paraId="51454E0B" w14:textId="77777777" w:rsidR="004B6763" w:rsidRDefault="004B6763" w:rsidP="004B6763">
      <w:pPr>
        <w:pStyle w:val="B1"/>
        <w:rPr>
          <w:ins w:id="83" w:author="Qualcomm-2-0" w:date="2021-10-31T16:18:00Z"/>
        </w:rPr>
      </w:pPr>
      <w:ins w:id="84" w:author="Qualcomm-2-0" w:date="2021-10-31T16:18:00Z">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w:t>
        </w:r>
        <w:commentRangeStart w:id="85"/>
        <w:r>
          <w:t xml:space="preserve">one-to-one security establishment described in clause </w:t>
        </w:r>
        <w:r w:rsidRPr="0049613C">
          <w:t>x.y.z.w</w:t>
        </w:r>
        <w:commentRangeEnd w:id="85"/>
        <w:r>
          <w:rPr>
            <w:rStyle w:val="CommentReference"/>
          </w:rPr>
          <w:commentReference w:id="85"/>
        </w:r>
        <w:r>
          <w:t xml:space="preserve"> of the present document. Only additional parameters required for the Layer-3 UE-to-network relay scenario are described in this subclause.</w:t>
        </w:r>
      </w:ins>
    </w:p>
    <w:p w14:paraId="6ACFD7D2" w14:textId="77777777" w:rsidR="004B6763" w:rsidRDefault="004B6763" w:rsidP="002938DE">
      <w:pPr>
        <w:pStyle w:val="EditorsNote"/>
        <w:rPr>
          <w:ins w:id="86" w:author="Qualcomm-2-0" w:date="2021-10-31T16:18:00Z"/>
        </w:rPr>
      </w:pPr>
      <w:ins w:id="87" w:author="Qualcomm-2-0" w:date="2021-10-31T16:18:00Z">
        <w:r>
          <w:t>Editor’s Note: privacy of PRUK ID is FFS.</w:t>
        </w:r>
      </w:ins>
    </w:p>
    <w:p w14:paraId="429770F3" w14:textId="77777777" w:rsidR="004B6763" w:rsidRDefault="004B6763" w:rsidP="004B6763">
      <w:pPr>
        <w:pStyle w:val="B1"/>
        <w:rPr>
          <w:ins w:id="88" w:author="Qualcomm-2-0" w:date="2021-10-31T16:18:00Z"/>
        </w:rPr>
      </w:pPr>
      <w:ins w:id="89" w:author="Qualcomm-2-0" w:date="2021-10-31T16:18:00Z">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ins>
    </w:p>
    <w:p w14:paraId="46D4F637" w14:textId="5A8E768A" w:rsidR="004B6763" w:rsidRDefault="004B6763" w:rsidP="004B6763">
      <w:pPr>
        <w:pStyle w:val="B1"/>
        <w:rPr>
          <w:ins w:id="90" w:author="Qualcomm-2-0" w:date="2021-10-31T16:18:00Z"/>
        </w:rPr>
      </w:pPr>
      <w:ins w:id="91" w:author="Qualcomm-2-0" w:date="2021-10-31T16:18:00Z">
        <w:r>
          <w:t xml:space="preserve">4b. On receiving the Key Request message, the PKMF of the UE-to-network relay shall check if the UE-to-network relay is authorized to act as a relay to the Remote UE based on the UE-to-network relay’s identity associated with the key used to establish the secure </w:t>
        </w:r>
        <w:proofErr w:type="spellStart"/>
        <w:r>
          <w:t>PC</w:t>
        </w:r>
        <w:del w:id="92" w:author="Qualcomm-r1" w:date="2021-11-17T17:37:00Z">
          <w:r w:rsidDel="008121FC">
            <w:delText>3</w:delText>
          </w:r>
        </w:del>
      </w:ins>
      <w:ins w:id="93" w:author="Qualcomm-r1" w:date="2021-11-17T17:37:00Z">
        <w:r w:rsidR="008121FC">
          <w:t>x</w:t>
        </w:r>
      </w:ins>
      <w:proofErr w:type="spellEnd"/>
      <w:ins w:id="94" w:author="Qualcomm-2-0" w:date="2021-10-31T16:18:00Z">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If the UE-to-network relay is authorized to provide the relay service, the PKMF of the UE-to-network relay sends the Key Request with the PRUK to the PKMF of the remote UE. The PKMF identifies the PKMF address of the Remote UE based on the PRUK ID or HPLMN ID of the Remote UE if it is included in the Key Request message.</w:t>
        </w:r>
      </w:ins>
    </w:p>
    <w:p w14:paraId="72F670F2" w14:textId="77777777" w:rsidR="004B6763" w:rsidRDefault="004B6763" w:rsidP="004B6763">
      <w:pPr>
        <w:pStyle w:val="EditorsNote"/>
        <w:rPr>
          <w:ins w:id="95" w:author="Qualcomm-2-0" w:date="2021-10-31T16:18:00Z"/>
        </w:rPr>
      </w:pPr>
      <w:ins w:id="96" w:author="Qualcomm-2-0" w:date="2021-10-31T16:18:00Z">
        <w:r w:rsidRPr="004B7180">
          <w:t xml:space="preserve">Editor’s Note: </w:t>
        </w:r>
        <w:r>
          <w:t>PKMF’s authorization check of the UE with UDM requires alignment with SA2.</w:t>
        </w:r>
      </w:ins>
    </w:p>
    <w:p w14:paraId="7357F35D" w14:textId="1D457AE2" w:rsidR="004B6763" w:rsidRDefault="004B6763" w:rsidP="004B6763">
      <w:pPr>
        <w:pStyle w:val="B1"/>
        <w:rPr>
          <w:ins w:id="97" w:author="Qualcomm-2-0" w:date="2021-10-31T16:18:00Z"/>
        </w:rPr>
      </w:pPr>
      <w:ins w:id="98" w:author="Qualcomm-2-0" w:date="2021-10-31T16:18:00Z">
        <w:r>
          <w:t xml:space="preserve">4c. On receiving the Key Request message from the PKMF of the UE-to-network relay, the PKMF of the Remote UE shall check if the Remote UE is authorized to use the relay service based on the PRUK ID </w:t>
        </w:r>
      </w:ins>
      <w:ins w:id="99" w:author="Qualcomm-r1" w:date="2021-11-17T17:44:00Z">
        <w:r w:rsidR="009B5B14">
          <w:t xml:space="preserve">and RSC </w:t>
        </w:r>
      </w:ins>
      <w:ins w:id="100" w:author="Qualcomm-2-0" w:date="2021-10-31T16:18:00Z">
        <w:r>
          <w:t xml:space="preserve">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ins>
    </w:p>
    <w:p w14:paraId="3EC21B78" w14:textId="77777777" w:rsidR="004B6763" w:rsidRPr="00AF7229" w:rsidRDefault="004B6763" w:rsidP="002938DE">
      <w:pPr>
        <w:pStyle w:val="B1"/>
        <w:ind w:left="852"/>
        <w:rPr>
          <w:ins w:id="101" w:author="Qualcomm-2-0" w:date="2021-10-31T16:18:00Z"/>
        </w:rPr>
      </w:pPr>
      <w:ins w:id="102" w:author="Qualcomm-2-0" w:date="2021-10-31T16:18:00Z">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ins>
    </w:p>
    <w:p w14:paraId="37A497EC" w14:textId="687BEB26" w:rsidR="004B6763" w:rsidRPr="00AF7229" w:rsidRDefault="004B6763" w:rsidP="002938DE">
      <w:pPr>
        <w:pStyle w:val="B1"/>
        <w:ind w:left="852"/>
        <w:rPr>
          <w:ins w:id="103" w:author="Qualcomm-2-0" w:date="2021-10-31T16:18:00Z"/>
        </w:rPr>
      </w:pPr>
      <w:ins w:id="104" w:author="Qualcomm-2-0" w:date="2021-10-31T16:18:00Z">
        <w:r w:rsidRPr="00AF7229">
          <w:t>-</w:t>
        </w:r>
        <w:r w:rsidRPr="00AF7229">
          <w:tab/>
          <w:t xml:space="preserve">If the PKMF of the </w:t>
        </w:r>
        <w:r w:rsidRPr="003B47A8">
          <w:t>Remote UE supports the Zpn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Ks(_ext)_NAF as the PRUK.</w:t>
        </w:r>
      </w:ins>
    </w:p>
    <w:p w14:paraId="4064FD98" w14:textId="1A7C247B" w:rsidR="004B6763" w:rsidRPr="008F6417" w:rsidRDefault="004B6763" w:rsidP="0049613C">
      <w:pPr>
        <w:pStyle w:val="B1"/>
        <w:ind w:left="852"/>
        <w:rPr>
          <w:ins w:id="105" w:author="Qualcomm-2-0" w:date="2021-10-31T16:18:00Z"/>
        </w:rPr>
      </w:pPr>
      <w:ins w:id="106" w:author="Qualcomm-2-0" w:date="2021-10-31T16:18:00Z">
        <w:r w:rsidRPr="0049613C">
          <w:lastRenderedPageBreak/>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Ks(_ext)_NAF as the PRUK.</w:t>
        </w:r>
      </w:ins>
    </w:p>
    <w:p w14:paraId="7D618748" w14:textId="5807D77D" w:rsidR="004B6763" w:rsidRPr="00AF7229" w:rsidRDefault="004B6763" w:rsidP="0049613C">
      <w:pPr>
        <w:pStyle w:val="B1"/>
        <w:ind w:left="852"/>
        <w:rPr>
          <w:ins w:id="107" w:author="Qualcomm-2-0" w:date="2021-10-31T16:18:00Z"/>
        </w:rPr>
      </w:pPr>
      <w:ins w:id="108" w:author="Qualcomm-2-0" w:date="2021-10-31T16:18:00Z">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Ks(_ext)_NAF as the PRUK.</w:t>
        </w:r>
        <w:r w:rsidRPr="00AF7229">
          <w:t xml:space="preserve"> </w:t>
        </w:r>
      </w:ins>
    </w:p>
    <w:p w14:paraId="218FD7E9" w14:textId="4BE03A2E" w:rsidR="004B6763" w:rsidRDefault="004B6763" w:rsidP="0049613C">
      <w:pPr>
        <w:pStyle w:val="B1"/>
        <w:ind w:left="852"/>
        <w:rPr>
          <w:ins w:id="109" w:author="Qualcomm-r1" w:date="2021-11-17T17:23:00Z"/>
        </w:rPr>
      </w:pPr>
      <w:ins w:id="110" w:author="Qualcomm-2-0" w:date="2021-10-31T16:18:00Z">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[yy]</w:t>
        </w:r>
        <w:r w:rsidRPr="008F6417">
          <w:t>.</w:t>
        </w:r>
        <w:r w:rsidRPr="0049613C">
          <w:t xml:space="preserve"> On receiving the AV, the PKMF locally forms the GPI including a PRUK ID in the P-TID field. The PKMF shall use Ks(_</w:t>
        </w:r>
        <w:proofErr w:type="spellStart"/>
        <w:r w:rsidRPr="0049613C">
          <w:t>ext</w:t>
        </w:r>
        <w:proofErr w:type="spellEnd"/>
        <w:r w:rsidRPr="0049613C">
          <w:t>)_NAF as the PRUK.</w:t>
        </w:r>
      </w:ins>
    </w:p>
    <w:p w14:paraId="7424E620" w14:textId="232D3182" w:rsidR="00167ACD" w:rsidRPr="0049613C" w:rsidRDefault="00EA0D56" w:rsidP="00EA0D56">
      <w:pPr>
        <w:pStyle w:val="EditorsNote"/>
        <w:rPr>
          <w:ins w:id="111" w:author="Qualcomm-2-0" w:date="2021-10-31T16:18:00Z"/>
          <w:highlight w:val="green"/>
        </w:rPr>
        <w:pPrChange w:id="112" w:author="Qualcomm-r1" w:date="2021-11-17T17:23:00Z">
          <w:pPr>
            <w:pStyle w:val="B1"/>
            <w:ind w:left="852"/>
          </w:pPr>
        </w:pPrChange>
      </w:pPr>
      <w:ins w:id="113" w:author="Qualcomm-r1" w:date="2021-11-17T17:23:00Z">
        <w:r>
          <w:t xml:space="preserve">Editor’s Note: </w:t>
        </w:r>
        <w:r w:rsidRPr="00EA0D56">
          <w:t>GBA push info (GPI) aspects are still under discussion in TR 33.847 [x] therefore additional details for GPI handling are FFS.</w:t>
        </w:r>
      </w:ins>
    </w:p>
    <w:p w14:paraId="0148EE44" w14:textId="77777777" w:rsidR="004B6763" w:rsidRDefault="004B6763" w:rsidP="004B6763">
      <w:pPr>
        <w:pStyle w:val="B1"/>
        <w:rPr>
          <w:ins w:id="114" w:author="Qualcomm-2-0" w:date="2021-10-31T16:18:00Z"/>
        </w:rPr>
      </w:pPr>
      <w:ins w:id="115" w:author="Qualcomm-2-0" w:date="2021-10-31T16:18:00Z">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ins>
    </w:p>
    <w:p w14:paraId="65E9572E" w14:textId="77777777" w:rsidR="004B6763" w:rsidDel="00B64FC2" w:rsidRDefault="004B6763" w:rsidP="004B6763">
      <w:pPr>
        <w:pStyle w:val="B1"/>
        <w:rPr>
          <w:ins w:id="116" w:author="Qualcomm-2-0" w:date="2021-10-31T16:18:00Z"/>
          <w:del w:id="117" w:author="Qualcomm-2-2" w:date="2021-09-17T11:08:00Z"/>
        </w:rPr>
      </w:pPr>
      <w:ins w:id="118" w:author="Qualcomm-2-0" w:date="2021-10-31T16:18:00Z">
        <w:r>
          <w:t xml:space="preserve">4d. The PKMF of the UE-to-network relay sends the Key Response message to the UE-to-network relay. </w:t>
        </w:r>
      </w:ins>
    </w:p>
    <w:p w14:paraId="43C26D8F" w14:textId="77777777" w:rsidR="004B6763" w:rsidRDefault="004B6763" w:rsidP="004B6763">
      <w:pPr>
        <w:pStyle w:val="B1"/>
        <w:rPr>
          <w:ins w:id="119" w:author="Qualcomm-2-0" w:date="2021-10-31T16:18:00Z"/>
          <w:noProof/>
        </w:rPr>
      </w:pPr>
    </w:p>
    <w:p w14:paraId="14F1D0D5" w14:textId="1D7DE29F" w:rsidR="004B6763" w:rsidRDefault="004B6763" w:rsidP="004B6763">
      <w:pPr>
        <w:pStyle w:val="B1"/>
        <w:rPr>
          <w:ins w:id="120" w:author="Qualcomm-2-0" w:date="2021-10-31T16:18:00Z"/>
        </w:rPr>
      </w:pPr>
      <w:ins w:id="121" w:author="Qualcomm-2-0" w:date="2021-10-31T16:18:00Z">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[ww]. The UE-to-network relay sends a Direct Security Mode Command message to the Remote UE. This message shall include the K</w:t>
        </w:r>
        <w:r>
          <w:rPr>
            <w:vertAlign w:val="subscript"/>
          </w:rPr>
          <w:t>NRP</w:t>
        </w:r>
        <w:r>
          <w:t xml:space="preserve"> Freshness Parameter 2 and be protected as specified in TS 33.536 [ww]. </w:t>
        </w:r>
      </w:ins>
    </w:p>
    <w:p w14:paraId="1BE5329B" w14:textId="77777777" w:rsidR="004B6763" w:rsidRDefault="004B6763" w:rsidP="004B6763">
      <w:pPr>
        <w:pStyle w:val="B1"/>
        <w:rPr>
          <w:ins w:id="122" w:author="Qualcomm-2-0" w:date="2021-10-31T16:18:00Z"/>
        </w:rPr>
      </w:pPr>
      <w:ins w:id="123" w:author="Qualcomm-2-0" w:date="2021-10-31T16:18:00Z">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ins>
    </w:p>
    <w:p w14:paraId="42D312C4" w14:textId="055D230C" w:rsidR="004B6763" w:rsidRDefault="004B6763" w:rsidP="0049613C">
      <w:pPr>
        <w:pStyle w:val="B1"/>
        <w:ind w:firstLine="0"/>
        <w:rPr>
          <w:ins w:id="124" w:author="Qualcomm-2-0" w:date="2021-10-31T16:18:00Z"/>
        </w:rPr>
      </w:pPr>
      <w:ins w:id="125" w:author="Qualcomm-2-0" w:date="2021-10-31T16:18:00Z">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ins>
    </w:p>
    <w:p w14:paraId="3683B45B" w14:textId="7D36B1C1" w:rsidR="004B6763" w:rsidRDefault="004B6763" w:rsidP="004B6763">
      <w:pPr>
        <w:pStyle w:val="B1"/>
        <w:rPr>
          <w:ins w:id="126" w:author="Qualcomm-2-0" w:date="2021-10-31T16:18:00Z"/>
        </w:rPr>
      </w:pPr>
      <w:ins w:id="127" w:author="Qualcomm-2-0" w:date="2021-10-31T16:18:00Z">
        <w:r>
          <w:t>5c. The Remote UE responds with a Direct Security Mode Complete message to the UE-to-network relay.</w:t>
        </w:r>
      </w:ins>
    </w:p>
    <w:p w14:paraId="75AAE803" w14:textId="10B539AF" w:rsidR="004B6763" w:rsidRDefault="004B6763" w:rsidP="004B6763">
      <w:pPr>
        <w:pStyle w:val="B1"/>
        <w:rPr>
          <w:ins w:id="128" w:author="Qualcomm-2-0" w:date="2021-10-31T16:18:00Z"/>
        </w:rPr>
      </w:pPr>
      <w:ins w:id="129" w:author="Qualcomm-2-0" w:date="2021-10-31T16:18:00Z">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ins>
    </w:p>
    <w:p w14:paraId="3893BCF1" w14:textId="77777777" w:rsidR="004B6763" w:rsidRDefault="004B6763" w:rsidP="004B6763">
      <w:pPr>
        <w:pStyle w:val="B1"/>
        <w:rPr>
          <w:ins w:id="130" w:author="Qualcomm-2-0" w:date="2021-10-31T16:18:00Z"/>
        </w:rPr>
      </w:pPr>
      <w:ins w:id="131" w:author="Qualcomm-2-0" w:date="2021-10-31T16:18:00Z">
        <w:r>
          <w:t>6. The remote UE and UE-to-network relay continues the rest of procedure for the relay service over the secure PC5 link.</w:t>
        </w:r>
      </w:ins>
    </w:p>
    <w:p w14:paraId="31588ECB" w14:textId="7A53C281" w:rsidR="006E6387" w:rsidRDefault="006E6387" w:rsidP="00C30133">
      <w:pPr>
        <w:pStyle w:val="EditorsNote"/>
      </w:pPr>
    </w:p>
    <w:p w14:paraId="7A59CD0A" w14:textId="77777777" w:rsidR="006E6387" w:rsidRDefault="006E6387" w:rsidP="00C30133">
      <w:pPr>
        <w:pStyle w:val="EditorsNote"/>
      </w:pPr>
    </w:p>
    <w:bookmarkEnd w:id="3"/>
    <w:bookmarkEnd w:id="4"/>
    <w:bookmarkEnd w:id="5"/>
    <w:bookmarkEnd w:id="6"/>
    <w:bookmarkEnd w:id="7"/>
    <w:bookmarkEnd w:id="8"/>
    <w:bookmarkEnd w:id="9"/>
    <w:bookmarkEnd w:id="10"/>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Qualcomm-2-1" w:date="2021-10-17T11:47:00Z" w:initials="QC-SL">
    <w:p w14:paraId="16C43B27" w14:textId="77777777" w:rsidR="004B6763" w:rsidRDefault="004B6763" w:rsidP="004B6763">
      <w:pPr>
        <w:pStyle w:val="CommentText"/>
      </w:pPr>
      <w:r>
        <w:rPr>
          <w:rStyle w:val="CommentReference"/>
        </w:rPr>
        <w:annotationRef/>
      </w:r>
      <w:r>
        <w:t>This should refer to the restricted discovery clause. The security materials for the relay discovery and direct discovery should have the same format.</w:t>
      </w:r>
    </w:p>
  </w:comment>
  <w:comment w:id="85" w:author="Qualcomm-2-1" w:date="2021-10-17T11:22:00Z" w:initials="QC-SL">
    <w:p w14:paraId="011DF33B" w14:textId="77777777" w:rsidR="004B6763" w:rsidRDefault="004B6763" w:rsidP="004B6763">
      <w:pPr>
        <w:pStyle w:val="CommentText"/>
      </w:pPr>
      <w:r>
        <w:rPr>
          <w:rStyle w:val="CommentReference"/>
        </w:rPr>
        <w:annotationRef/>
      </w:r>
      <w:r>
        <w:t>This will be replaced with the appropriate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C43B27" w15:done="0"/>
  <w15:commentEx w15:paraId="011DF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8BBB" w16cex:dateUtc="2021-10-17T18:47:00Z"/>
  <w16cex:commentExtensible w16cex:durableId="25168600" w16cex:dateUtc="2021-10-17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C43B27" w16cid:durableId="25168BBB"/>
  <w16cid:commentId w16cid:paraId="011DF33B" w16cid:durableId="251686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70AE" w14:textId="77777777" w:rsidR="009043C8" w:rsidRDefault="009043C8">
      <w:r>
        <w:separator/>
      </w:r>
    </w:p>
  </w:endnote>
  <w:endnote w:type="continuationSeparator" w:id="0">
    <w:p w14:paraId="1E25CE52" w14:textId="77777777" w:rsidR="009043C8" w:rsidRDefault="0090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5E47" w14:textId="77777777" w:rsidR="009043C8" w:rsidRDefault="009043C8">
      <w:r>
        <w:separator/>
      </w:r>
    </w:p>
  </w:footnote>
  <w:footnote w:type="continuationSeparator" w:id="0">
    <w:p w14:paraId="3E1BD51A" w14:textId="77777777" w:rsidR="009043C8" w:rsidRDefault="0090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4">
    <w15:presenceInfo w15:providerId="None" w15:userId="Qualcomm-r4"/>
  </w15:person>
  <w15:person w15:author="Qualcomm-2-0">
    <w15:presenceInfo w15:providerId="None" w15:userId="Qualcomm-2-0"/>
  </w15:person>
  <w15:person w15:author="Qualcomm-2-1">
    <w15:presenceInfo w15:providerId="None" w15:userId="Qualcomm-2-1"/>
  </w15:person>
  <w15:person w15:author="Qualcomm-r1">
    <w15:presenceInfo w15:providerId="None" w15:userId="Qualcomm-r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2616"/>
    <w:rsid w:val="00002E2C"/>
    <w:rsid w:val="00003516"/>
    <w:rsid w:val="00003E9F"/>
    <w:rsid w:val="00005547"/>
    <w:rsid w:val="000115F0"/>
    <w:rsid w:val="00011852"/>
    <w:rsid w:val="00011FBA"/>
    <w:rsid w:val="00012515"/>
    <w:rsid w:val="00012974"/>
    <w:rsid w:val="00013897"/>
    <w:rsid w:val="00013B19"/>
    <w:rsid w:val="00015AA4"/>
    <w:rsid w:val="00015F98"/>
    <w:rsid w:val="00016CF6"/>
    <w:rsid w:val="000176B1"/>
    <w:rsid w:val="00022A1D"/>
    <w:rsid w:val="00023F4A"/>
    <w:rsid w:val="00025F7A"/>
    <w:rsid w:val="00026831"/>
    <w:rsid w:val="00027F08"/>
    <w:rsid w:val="0003032A"/>
    <w:rsid w:val="000319F2"/>
    <w:rsid w:val="00036CD7"/>
    <w:rsid w:val="000379D3"/>
    <w:rsid w:val="00040E76"/>
    <w:rsid w:val="00042B1F"/>
    <w:rsid w:val="00043133"/>
    <w:rsid w:val="00054E7B"/>
    <w:rsid w:val="00055675"/>
    <w:rsid w:val="00057E7D"/>
    <w:rsid w:val="0006171E"/>
    <w:rsid w:val="000624A6"/>
    <w:rsid w:val="00062D3F"/>
    <w:rsid w:val="00065A8C"/>
    <w:rsid w:val="000678DD"/>
    <w:rsid w:val="00077786"/>
    <w:rsid w:val="000819D8"/>
    <w:rsid w:val="00081F7F"/>
    <w:rsid w:val="00083C42"/>
    <w:rsid w:val="000859C2"/>
    <w:rsid w:val="00086F18"/>
    <w:rsid w:val="00087F4E"/>
    <w:rsid w:val="00095D45"/>
    <w:rsid w:val="000A027E"/>
    <w:rsid w:val="000A0F3C"/>
    <w:rsid w:val="000A1FCF"/>
    <w:rsid w:val="000A268A"/>
    <w:rsid w:val="000A30E0"/>
    <w:rsid w:val="000A48B9"/>
    <w:rsid w:val="000B0628"/>
    <w:rsid w:val="000B06FA"/>
    <w:rsid w:val="000B2283"/>
    <w:rsid w:val="000B287C"/>
    <w:rsid w:val="000B38AC"/>
    <w:rsid w:val="000B3A2C"/>
    <w:rsid w:val="000B4FBB"/>
    <w:rsid w:val="000B5D07"/>
    <w:rsid w:val="000B6B7C"/>
    <w:rsid w:val="000B756E"/>
    <w:rsid w:val="000C11A4"/>
    <w:rsid w:val="000C1DE6"/>
    <w:rsid w:val="000C61C0"/>
    <w:rsid w:val="000C6394"/>
    <w:rsid w:val="000C6C9A"/>
    <w:rsid w:val="000D58C3"/>
    <w:rsid w:val="000D629A"/>
    <w:rsid w:val="000E1971"/>
    <w:rsid w:val="000E3337"/>
    <w:rsid w:val="000F01B1"/>
    <w:rsid w:val="000F1BF0"/>
    <w:rsid w:val="000F1C11"/>
    <w:rsid w:val="000F3065"/>
    <w:rsid w:val="000F6A28"/>
    <w:rsid w:val="0010050E"/>
    <w:rsid w:val="00106688"/>
    <w:rsid w:val="00110C6B"/>
    <w:rsid w:val="0011155E"/>
    <w:rsid w:val="00113787"/>
    <w:rsid w:val="0011409C"/>
    <w:rsid w:val="001140A5"/>
    <w:rsid w:val="00114A19"/>
    <w:rsid w:val="001160F1"/>
    <w:rsid w:val="0011621C"/>
    <w:rsid w:val="00121161"/>
    <w:rsid w:val="001227D0"/>
    <w:rsid w:val="00123313"/>
    <w:rsid w:val="00124DE7"/>
    <w:rsid w:val="00126DB4"/>
    <w:rsid w:val="00127B1E"/>
    <w:rsid w:val="00130407"/>
    <w:rsid w:val="00131095"/>
    <w:rsid w:val="00131556"/>
    <w:rsid w:val="00133FFF"/>
    <w:rsid w:val="0013480C"/>
    <w:rsid w:val="00135640"/>
    <w:rsid w:val="0013645A"/>
    <w:rsid w:val="00136CFA"/>
    <w:rsid w:val="00137A49"/>
    <w:rsid w:val="00140851"/>
    <w:rsid w:val="00142D38"/>
    <w:rsid w:val="00145D22"/>
    <w:rsid w:val="00147524"/>
    <w:rsid w:val="00151717"/>
    <w:rsid w:val="00153654"/>
    <w:rsid w:val="00155DF5"/>
    <w:rsid w:val="00156233"/>
    <w:rsid w:val="00156609"/>
    <w:rsid w:val="001568DC"/>
    <w:rsid w:val="00157250"/>
    <w:rsid w:val="001578E5"/>
    <w:rsid w:val="001667C3"/>
    <w:rsid w:val="001668D6"/>
    <w:rsid w:val="00167ACD"/>
    <w:rsid w:val="00171502"/>
    <w:rsid w:val="00174D50"/>
    <w:rsid w:val="00180527"/>
    <w:rsid w:val="0018106F"/>
    <w:rsid w:val="0018182A"/>
    <w:rsid w:val="0018281C"/>
    <w:rsid w:val="00182CB8"/>
    <w:rsid w:val="00184663"/>
    <w:rsid w:val="00184CCB"/>
    <w:rsid w:val="00185829"/>
    <w:rsid w:val="00185FB7"/>
    <w:rsid w:val="001860F4"/>
    <w:rsid w:val="001861EC"/>
    <w:rsid w:val="00187C4E"/>
    <w:rsid w:val="001907E7"/>
    <w:rsid w:val="00197A4B"/>
    <w:rsid w:val="001A1751"/>
    <w:rsid w:val="001A1EAF"/>
    <w:rsid w:val="001A6FA5"/>
    <w:rsid w:val="001A7A13"/>
    <w:rsid w:val="001B1E4A"/>
    <w:rsid w:val="001B5B6F"/>
    <w:rsid w:val="001B7257"/>
    <w:rsid w:val="001C1D33"/>
    <w:rsid w:val="001C3EC8"/>
    <w:rsid w:val="001C3FC0"/>
    <w:rsid w:val="001D2845"/>
    <w:rsid w:val="001D299B"/>
    <w:rsid w:val="001D2BD4"/>
    <w:rsid w:val="001D3965"/>
    <w:rsid w:val="001E06A2"/>
    <w:rsid w:val="001E3044"/>
    <w:rsid w:val="001E4032"/>
    <w:rsid w:val="001F19F0"/>
    <w:rsid w:val="001F25C3"/>
    <w:rsid w:val="001F49A4"/>
    <w:rsid w:val="001F52A2"/>
    <w:rsid w:val="001F5669"/>
    <w:rsid w:val="00201C22"/>
    <w:rsid w:val="00201CD6"/>
    <w:rsid w:val="00202401"/>
    <w:rsid w:val="0020289F"/>
    <w:rsid w:val="0020395B"/>
    <w:rsid w:val="00210AA6"/>
    <w:rsid w:val="002209CB"/>
    <w:rsid w:val="00224407"/>
    <w:rsid w:val="002244FA"/>
    <w:rsid w:val="002258C5"/>
    <w:rsid w:val="00225F2E"/>
    <w:rsid w:val="00227EAC"/>
    <w:rsid w:val="00231969"/>
    <w:rsid w:val="0023451D"/>
    <w:rsid w:val="00234F52"/>
    <w:rsid w:val="00234FDC"/>
    <w:rsid w:val="002351C5"/>
    <w:rsid w:val="00236B61"/>
    <w:rsid w:val="00237662"/>
    <w:rsid w:val="0024122C"/>
    <w:rsid w:val="00241CF9"/>
    <w:rsid w:val="00244C9A"/>
    <w:rsid w:val="0024663C"/>
    <w:rsid w:val="00250804"/>
    <w:rsid w:val="00251BC8"/>
    <w:rsid w:val="00252940"/>
    <w:rsid w:val="00253764"/>
    <w:rsid w:val="002546F6"/>
    <w:rsid w:val="002552EE"/>
    <w:rsid w:val="002553C4"/>
    <w:rsid w:val="00255877"/>
    <w:rsid w:val="00255F01"/>
    <w:rsid w:val="002578F5"/>
    <w:rsid w:val="00257AEE"/>
    <w:rsid w:val="00257D93"/>
    <w:rsid w:val="00260A22"/>
    <w:rsid w:val="002617AC"/>
    <w:rsid w:val="002619DF"/>
    <w:rsid w:val="002659F6"/>
    <w:rsid w:val="00270A69"/>
    <w:rsid w:val="00272A3D"/>
    <w:rsid w:val="00272F97"/>
    <w:rsid w:val="002752C6"/>
    <w:rsid w:val="0027593E"/>
    <w:rsid w:val="00276A5B"/>
    <w:rsid w:val="00280CEE"/>
    <w:rsid w:val="0028405D"/>
    <w:rsid w:val="00285111"/>
    <w:rsid w:val="00285595"/>
    <w:rsid w:val="002861F7"/>
    <w:rsid w:val="00286C1B"/>
    <w:rsid w:val="00286F88"/>
    <w:rsid w:val="00290E87"/>
    <w:rsid w:val="00292068"/>
    <w:rsid w:val="002938DE"/>
    <w:rsid w:val="00293B73"/>
    <w:rsid w:val="00294C0F"/>
    <w:rsid w:val="002957EA"/>
    <w:rsid w:val="00296735"/>
    <w:rsid w:val="00297565"/>
    <w:rsid w:val="002A25FC"/>
    <w:rsid w:val="002A4F41"/>
    <w:rsid w:val="002A55D6"/>
    <w:rsid w:val="002A5625"/>
    <w:rsid w:val="002B21A4"/>
    <w:rsid w:val="002C0D47"/>
    <w:rsid w:val="002C0E0F"/>
    <w:rsid w:val="002C63C2"/>
    <w:rsid w:val="002C7AF5"/>
    <w:rsid w:val="002D1657"/>
    <w:rsid w:val="002D238A"/>
    <w:rsid w:val="002D2940"/>
    <w:rsid w:val="002D6141"/>
    <w:rsid w:val="002D669E"/>
    <w:rsid w:val="002D71AD"/>
    <w:rsid w:val="002D7887"/>
    <w:rsid w:val="002D7CB7"/>
    <w:rsid w:val="002E0D51"/>
    <w:rsid w:val="002E1E80"/>
    <w:rsid w:val="002E39DA"/>
    <w:rsid w:val="002F085F"/>
    <w:rsid w:val="002F0867"/>
    <w:rsid w:val="002F3586"/>
    <w:rsid w:val="002F3752"/>
    <w:rsid w:val="002F6AE5"/>
    <w:rsid w:val="00302BBF"/>
    <w:rsid w:val="00304547"/>
    <w:rsid w:val="003058A0"/>
    <w:rsid w:val="00305A73"/>
    <w:rsid w:val="00306E39"/>
    <w:rsid w:val="00307026"/>
    <w:rsid w:val="00307210"/>
    <w:rsid w:val="00310453"/>
    <w:rsid w:val="00314668"/>
    <w:rsid w:val="003151E0"/>
    <w:rsid w:val="00316214"/>
    <w:rsid w:val="003220C9"/>
    <w:rsid w:val="00322916"/>
    <w:rsid w:val="00324224"/>
    <w:rsid w:val="0032538D"/>
    <w:rsid w:val="00325699"/>
    <w:rsid w:val="00326E2D"/>
    <w:rsid w:val="003323AF"/>
    <w:rsid w:val="0033332B"/>
    <w:rsid w:val="00333ABE"/>
    <w:rsid w:val="003372EE"/>
    <w:rsid w:val="003401E4"/>
    <w:rsid w:val="00341E11"/>
    <w:rsid w:val="00342CD7"/>
    <w:rsid w:val="0034526E"/>
    <w:rsid w:val="00351FCB"/>
    <w:rsid w:val="00352272"/>
    <w:rsid w:val="0035416E"/>
    <w:rsid w:val="00357F3D"/>
    <w:rsid w:val="00360008"/>
    <w:rsid w:val="00361848"/>
    <w:rsid w:val="00365567"/>
    <w:rsid w:val="00365D34"/>
    <w:rsid w:val="00367FF4"/>
    <w:rsid w:val="003708A7"/>
    <w:rsid w:val="00371032"/>
    <w:rsid w:val="00373709"/>
    <w:rsid w:val="0038118E"/>
    <w:rsid w:val="00386ABB"/>
    <w:rsid w:val="00387E4C"/>
    <w:rsid w:val="00394502"/>
    <w:rsid w:val="00397DB9"/>
    <w:rsid w:val="003A0106"/>
    <w:rsid w:val="003A0A63"/>
    <w:rsid w:val="003A0DBA"/>
    <w:rsid w:val="003A1729"/>
    <w:rsid w:val="003A2642"/>
    <w:rsid w:val="003A3B0C"/>
    <w:rsid w:val="003B2AC6"/>
    <w:rsid w:val="003B2F0F"/>
    <w:rsid w:val="003B47A8"/>
    <w:rsid w:val="003B732D"/>
    <w:rsid w:val="003C1103"/>
    <w:rsid w:val="003C23B9"/>
    <w:rsid w:val="003C3292"/>
    <w:rsid w:val="003C3689"/>
    <w:rsid w:val="003C5A97"/>
    <w:rsid w:val="003D0B6C"/>
    <w:rsid w:val="003D1538"/>
    <w:rsid w:val="003D1778"/>
    <w:rsid w:val="003D1A58"/>
    <w:rsid w:val="003D5D50"/>
    <w:rsid w:val="003D5DCD"/>
    <w:rsid w:val="003E25EE"/>
    <w:rsid w:val="003E2BF7"/>
    <w:rsid w:val="003E4B07"/>
    <w:rsid w:val="003E5D12"/>
    <w:rsid w:val="003E7881"/>
    <w:rsid w:val="003F0203"/>
    <w:rsid w:val="003F0859"/>
    <w:rsid w:val="003F1F2B"/>
    <w:rsid w:val="003F245E"/>
    <w:rsid w:val="003F4914"/>
    <w:rsid w:val="003F52B2"/>
    <w:rsid w:val="00400325"/>
    <w:rsid w:val="004005EF"/>
    <w:rsid w:val="00401301"/>
    <w:rsid w:val="004044A2"/>
    <w:rsid w:val="00404B11"/>
    <w:rsid w:val="00405905"/>
    <w:rsid w:val="00407AC5"/>
    <w:rsid w:val="00407BDB"/>
    <w:rsid w:val="004123AF"/>
    <w:rsid w:val="004128F5"/>
    <w:rsid w:val="00413BE7"/>
    <w:rsid w:val="00415AB5"/>
    <w:rsid w:val="00415E0C"/>
    <w:rsid w:val="004173A6"/>
    <w:rsid w:val="00420411"/>
    <w:rsid w:val="004206F3"/>
    <w:rsid w:val="0042145E"/>
    <w:rsid w:val="00421A4A"/>
    <w:rsid w:val="00421E7C"/>
    <w:rsid w:val="0042449B"/>
    <w:rsid w:val="00424782"/>
    <w:rsid w:val="0043294F"/>
    <w:rsid w:val="00434984"/>
    <w:rsid w:val="0043777C"/>
    <w:rsid w:val="004439DD"/>
    <w:rsid w:val="00444484"/>
    <w:rsid w:val="00446A4F"/>
    <w:rsid w:val="00447B5B"/>
    <w:rsid w:val="004505F6"/>
    <w:rsid w:val="004513E3"/>
    <w:rsid w:val="004513FF"/>
    <w:rsid w:val="00451713"/>
    <w:rsid w:val="00455522"/>
    <w:rsid w:val="00456ADF"/>
    <w:rsid w:val="0046561F"/>
    <w:rsid w:val="0046586E"/>
    <w:rsid w:val="004665B3"/>
    <w:rsid w:val="00467290"/>
    <w:rsid w:val="00467A3C"/>
    <w:rsid w:val="00467DA6"/>
    <w:rsid w:val="0047136A"/>
    <w:rsid w:val="0047235A"/>
    <w:rsid w:val="0047436E"/>
    <w:rsid w:val="004751D6"/>
    <w:rsid w:val="004756E5"/>
    <w:rsid w:val="00476497"/>
    <w:rsid w:val="004854B0"/>
    <w:rsid w:val="004919E4"/>
    <w:rsid w:val="004933AB"/>
    <w:rsid w:val="0049613C"/>
    <w:rsid w:val="0049759E"/>
    <w:rsid w:val="004975E3"/>
    <w:rsid w:val="004A15E2"/>
    <w:rsid w:val="004A1652"/>
    <w:rsid w:val="004A2990"/>
    <w:rsid w:val="004A3DF7"/>
    <w:rsid w:val="004A6466"/>
    <w:rsid w:val="004B0BCF"/>
    <w:rsid w:val="004B1430"/>
    <w:rsid w:val="004B6763"/>
    <w:rsid w:val="004B7180"/>
    <w:rsid w:val="004C39AF"/>
    <w:rsid w:val="004C41FA"/>
    <w:rsid w:val="004C6A57"/>
    <w:rsid w:val="004C7EDC"/>
    <w:rsid w:val="004C7FD4"/>
    <w:rsid w:val="004D0025"/>
    <w:rsid w:val="004D0F00"/>
    <w:rsid w:val="004D18DA"/>
    <w:rsid w:val="004D2B53"/>
    <w:rsid w:val="004D2EE4"/>
    <w:rsid w:val="004D310F"/>
    <w:rsid w:val="004D346F"/>
    <w:rsid w:val="004D41E6"/>
    <w:rsid w:val="004D55C2"/>
    <w:rsid w:val="004D70ED"/>
    <w:rsid w:val="004D74CC"/>
    <w:rsid w:val="004E5040"/>
    <w:rsid w:val="004E75DE"/>
    <w:rsid w:val="004F004E"/>
    <w:rsid w:val="004F19B2"/>
    <w:rsid w:val="004F2420"/>
    <w:rsid w:val="004F58D7"/>
    <w:rsid w:val="00503B4D"/>
    <w:rsid w:val="00512BE2"/>
    <w:rsid w:val="00513C25"/>
    <w:rsid w:val="00514C43"/>
    <w:rsid w:val="00522C60"/>
    <w:rsid w:val="005249C6"/>
    <w:rsid w:val="00525B15"/>
    <w:rsid w:val="00526AD3"/>
    <w:rsid w:val="00530E9C"/>
    <w:rsid w:val="00531895"/>
    <w:rsid w:val="00532ACA"/>
    <w:rsid w:val="00534F5E"/>
    <w:rsid w:val="00536FC6"/>
    <w:rsid w:val="00537257"/>
    <w:rsid w:val="005374AA"/>
    <w:rsid w:val="005438CA"/>
    <w:rsid w:val="0054480A"/>
    <w:rsid w:val="00550ED5"/>
    <w:rsid w:val="005530DA"/>
    <w:rsid w:val="005568D9"/>
    <w:rsid w:val="005615F7"/>
    <w:rsid w:val="00564D2B"/>
    <w:rsid w:val="0057068D"/>
    <w:rsid w:val="005728B7"/>
    <w:rsid w:val="0057291E"/>
    <w:rsid w:val="005729C4"/>
    <w:rsid w:val="00572F3B"/>
    <w:rsid w:val="005755C2"/>
    <w:rsid w:val="00575FCB"/>
    <w:rsid w:val="0057612C"/>
    <w:rsid w:val="00577214"/>
    <w:rsid w:val="00577C1D"/>
    <w:rsid w:val="00580C68"/>
    <w:rsid w:val="00582C82"/>
    <w:rsid w:val="00584924"/>
    <w:rsid w:val="00584DD8"/>
    <w:rsid w:val="005859C5"/>
    <w:rsid w:val="00586367"/>
    <w:rsid w:val="0058796C"/>
    <w:rsid w:val="00591B07"/>
    <w:rsid w:val="0059203E"/>
    <w:rsid w:val="0059227B"/>
    <w:rsid w:val="00592C67"/>
    <w:rsid w:val="005935E1"/>
    <w:rsid w:val="005954C4"/>
    <w:rsid w:val="005962B2"/>
    <w:rsid w:val="005969C5"/>
    <w:rsid w:val="005A0993"/>
    <w:rsid w:val="005A11C6"/>
    <w:rsid w:val="005A52E1"/>
    <w:rsid w:val="005A54F3"/>
    <w:rsid w:val="005A5E29"/>
    <w:rsid w:val="005A7FEF"/>
    <w:rsid w:val="005B3E8C"/>
    <w:rsid w:val="005B5448"/>
    <w:rsid w:val="005B6ED3"/>
    <w:rsid w:val="005B75F9"/>
    <w:rsid w:val="005B784C"/>
    <w:rsid w:val="005B795D"/>
    <w:rsid w:val="005B7BF3"/>
    <w:rsid w:val="005C1137"/>
    <w:rsid w:val="005C2792"/>
    <w:rsid w:val="005C2FF6"/>
    <w:rsid w:val="005C4449"/>
    <w:rsid w:val="005C5143"/>
    <w:rsid w:val="005C5698"/>
    <w:rsid w:val="005C5EF1"/>
    <w:rsid w:val="005D14C0"/>
    <w:rsid w:val="005D1AD9"/>
    <w:rsid w:val="005D4433"/>
    <w:rsid w:val="005D6586"/>
    <w:rsid w:val="005D65FF"/>
    <w:rsid w:val="005E3C65"/>
    <w:rsid w:val="005E4088"/>
    <w:rsid w:val="005E687C"/>
    <w:rsid w:val="005E6C7C"/>
    <w:rsid w:val="005E7548"/>
    <w:rsid w:val="005F1271"/>
    <w:rsid w:val="005F23F3"/>
    <w:rsid w:val="005F2955"/>
    <w:rsid w:val="005F4008"/>
    <w:rsid w:val="005F4DD6"/>
    <w:rsid w:val="005F6725"/>
    <w:rsid w:val="005F7F93"/>
    <w:rsid w:val="00601C0D"/>
    <w:rsid w:val="00602092"/>
    <w:rsid w:val="0060447E"/>
    <w:rsid w:val="00604667"/>
    <w:rsid w:val="00604768"/>
    <w:rsid w:val="00605252"/>
    <w:rsid w:val="00605469"/>
    <w:rsid w:val="00607138"/>
    <w:rsid w:val="006074F5"/>
    <w:rsid w:val="0061466C"/>
    <w:rsid w:val="00615E8F"/>
    <w:rsid w:val="00616534"/>
    <w:rsid w:val="006203B2"/>
    <w:rsid w:val="006204B8"/>
    <w:rsid w:val="006221CB"/>
    <w:rsid w:val="00623644"/>
    <w:rsid w:val="00625306"/>
    <w:rsid w:val="00630086"/>
    <w:rsid w:val="00630DE1"/>
    <w:rsid w:val="006312CA"/>
    <w:rsid w:val="00631AB5"/>
    <w:rsid w:val="00632BCD"/>
    <w:rsid w:val="0063651C"/>
    <w:rsid w:val="00641E73"/>
    <w:rsid w:val="00644756"/>
    <w:rsid w:val="00644CB7"/>
    <w:rsid w:val="00645DC2"/>
    <w:rsid w:val="006460E4"/>
    <w:rsid w:val="006460E9"/>
    <w:rsid w:val="00646498"/>
    <w:rsid w:val="00646F46"/>
    <w:rsid w:val="00650058"/>
    <w:rsid w:val="006502DC"/>
    <w:rsid w:val="006515E8"/>
    <w:rsid w:val="00652248"/>
    <w:rsid w:val="0065478B"/>
    <w:rsid w:val="006565DB"/>
    <w:rsid w:val="00657B80"/>
    <w:rsid w:val="006616EF"/>
    <w:rsid w:val="00662294"/>
    <w:rsid w:val="00664E25"/>
    <w:rsid w:val="00665221"/>
    <w:rsid w:val="00665B56"/>
    <w:rsid w:val="00666875"/>
    <w:rsid w:val="006734F0"/>
    <w:rsid w:val="00673D70"/>
    <w:rsid w:val="00677820"/>
    <w:rsid w:val="00681452"/>
    <w:rsid w:val="00682BB2"/>
    <w:rsid w:val="00683441"/>
    <w:rsid w:val="006836AE"/>
    <w:rsid w:val="0069015E"/>
    <w:rsid w:val="00691B87"/>
    <w:rsid w:val="0069440E"/>
    <w:rsid w:val="006979F7"/>
    <w:rsid w:val="006A13EA"/>
    <w:rsid w:val="006A18AE"/>
    <w:rsid w:val="006A3507"/>
    <w:rsid w:val="006A70AC"/>
    <w:rsid w:val="006A73AF"/>
    <w:rsid w:val="006A7998"/>
    <w:rsid w:val="006A7E05"/>
    <w:rsid w:val="006B3155"/>
    <w:rsid w:val="006B3382"/>
    <w:rsid w:val="006B46D2"/>
    <w:rsid w:val="006B5F68"/>
    <w:rsid w:val="006B74D1"/>
    <w:rsid w:val="006C1952"/>
    <w:rsid w:val="006C2B7E"/>
    <w:rsid w:val="006C44CA"/>
    <w:rsid w:val="006C6C81"/>
    <w:rsid w:val="006D07CD"/>
    <w:rsid w:val="006D0858"/>
    <w:rsid w:val="006D13F2"/>
    <w:rsid w:val="006D340A"/>
    <w:rsid w:val="006D4097"/>
    <w:rsid w:val="006D4E11"/>
    <w:rsid w:val="006D57EB"/>
    <w:rsid w:val="006D70D1"/>
    <w:rsid w:val="006E0D27"/>
    <w:rsid w:val="006E20CF"/>
    <w:rsid w:val="006E25E8"/>
    <w:rsid w:val="006E4048"/>
    <w:rsid w:val="006E566C"/>
    <w:rsid w:val="006E6387"/>
    <w:rsid w:val="006E7492"/>
    <w:rsid w:val="006E775A"/>
    <w:rsid w:val="006E7E9D"/>
    <w:rsid w:val="006F342B"/>
    <w:rsid w:val="006F3EE9"/>
    <w:rsid w:val="007020C9"/>
    <w:rsid w:val="007034F9"/>
    <w:rsid w:val="0070431D"/>
    <w:rsid w:val="00705F73"/>
    <w:rsid w:val="00706B29"/>
    <w:rsid w:val="00707F16"/>
    <w:rsid w:val="00710950"/>
    <w:rsid w:val="00711D35"/>
    <w:rsid w:val="00713262"/>
    <w:rsid w:val="00715E6E"/>
    <w:rsid w:val="00716460"/>
    <w:rsid w:val="0071694E"/>
    <w:rsid w:val="00720BF6"/>
    <w:rsid w:val="00720F3F"/>
    <w:rsid w:val="007216AC"/>
    <w:rsid w:val="00722C6F"/>
    <w:rsid w:val="00722DD9"/>
    <w:rsid w:val="00723439"/>
    <w:rsid w:val="0072381D"/>
    <w:rsid w:val="00724A66"/>
    <w:rsid w:val="00726905"/>
    <w:rsid w:val="007277C3"/>
    <w:rsid w:val="00732B60"/>
    <w:rsid w:val="00734849"/>
    <w:rsid w:val="0073740B"/>
    <w:rsid w:val="00737CC3"/>
    <w:rsid w:val="00740E99"/>
    <w:rsid w:val="00741890"/>
    <w:rsid w:val="00746342"/>
    <w:rsid w:val="007509D8"/>
    <w:rsid w:val="007516E3"/>
    <w:rsid w:val="007534F7"/>
    <w:rsid w:val="0076280E"/>
    <w:rsid w:val="0076441C"/>
    <w:rsid w:val="007645F8"/>
    <w:rsid w:val="007664CD"/>
    <w:rsid w:val="007664EC"/>
    <w:rsid w:val="00770B6B"/>
    <w:rsid w:val="007723E7"/>
    <w:rsid w:val="0077718F"/>
    <w:rsid w:val="00780E92"/>
    <w:rsid w:val="00781357"/>
    <w:rsid w:val="00782E95"/>
    <w:rsid w:val="007830BB"/>
    <w:rsid w:val="00787D29"/>
    <w:rsid w:val="00790F9D"/>
    <w:rsid w:val="00791321"/>
    <w:rsid w:val="00791550"/>
    <w:rsid w:val="00793C60"/>
    <w:rsid w:val="007957CE"/>
    <w:rsid w:val="0079665E"/>
    <w:rsid w:val="007A0956"/>
    <w:rsid w:val="007A210A"/>
    <w:rsid w:val="007A4B83"/>
    <w:rsid w:val="007A5014"/>
    <w:rsid w:val="007A5912"/>
    <w:rsid w:val="007A66C8"/>
    <w:rsid w:val="007A6CD6"/>
    <w:rsid w:val="007B0C01"/>
    <w:rsid w:val="007B6AC2"/>
    <w:rsid w:val="007C0947"/>
    <w:rsid w:val="007C1158"/>
    <w:rsid w:val="007C27B0"/>
    <w:rsid w:val="007C5774"/>
    <w:rsid w:val="007D0050"/>
    <w:rsid w:val="007D075E"/>
    <w:rsid w:val="007D08B2"/>
    <w:rsid w:val="007D0A6B"/>
    <w:rsid w:val="007D225F"/>
    <w:rsid w:val="007D5148"/>
    <w:rsid w:val="007E0071"/>
    <w:rsid w:val="007E2D50"/>
    <w:rsid w:val="007E40D2"/>
    <w:rsid w:val="007E656F"/>
    <w:rsid w:val="007E68EA"/>
    <w:rsid w:val="007E6D5A"/>
    <w:rsid w:val="007E7FF4"/>
    <w:rsid w:val="007F1978"/>
    <w:rsid w:val="007F300B"/>
    <w:rsid w:val="007F3AFC"/>
    <w:rsid w:val="007F6F61"/>
    <w:rsid w:val="008001A1"/>
    <w:rsid w:val="00800FD2"/>
    <w:rsid w:val="008020F6"/>
    <w:rsid w:val="008025AE"/>
    <w:rsid w:val="00802940"/>
    <w:rsid w:val="008038EF"/>
    <w:rsid w:val="00805ED3"/>
    <w:rsid w:val="008067FB"/>
    <w:rsid w:val="008115FD"/>
    <w:rsid w:val="008121FC"/>
    <w:rsid w:val="008128A3"/>
    <w:rsid w:val="008137D7"/>
    <w:rsid w:val="00814484"/>
    <w:rsid w:val="0081461C"/>
    <w:rsid w:val="0081476B"/>
    <w:rsid w:val="00816236"/>
    <w:rsid w:val="00817F22"/>
    <w:rsid w:val="00820C9A"/>
    <w:rsid w:val="00821638"/>
    <w:rsid w:val="008219D8"/>
    <w:rsid w:val="00821FB4"/>
    <w:rsid w:val="00824835"/>
    <w:rsid w:val="00825BD0"/>
    <w:rsid w:val="00826264"/>
    <w:rsid w:val="00827B74"/>
    <w:rsid w:val="008308B8"/>
    <w:rsid w:val="0083635C"/>
    <w:rsid w:val="008369C9"/>
    <w:rsid w:val="008404C1"/>
    <w:rsid w:val="008409D0"/>
    <w:rsid w:val="00841295"/>
    <w:rsid w:val="0084160C"/>
    <w:rsid w:val="00843AE1"/>
    <w:rsid w:val="00845342"/>
    <w:rsid w:val="0084544F"/>
    <w:rsid w:val="008479EC"/>
    <w:rsid w:val="00854111"/>
    <w:rsid w:val="008605BE"/>
    <w:rsid w:val="00866C0B"/>
    <w:rsid w:val="0086705F"/>
    <w:rsid w:val="00867624"/>
    <w:rsid w:val="00870FC7"/>
    <w:rsid w:val="008710D6"/>
    <w:rsid w:val="00871EA3"/>
    <w:rsid w:val="0087408B"/>
    <w:rsid w:val="0087424B"/>
    <w:rsid w:val="00874603"/>
    <w:rsid w:val="00880B3F"/>
    <w:rsid w:val="00885DC6"/>
    <w:rsid w:val="0088781F"/>
    <w:rsid w:val="008945B1"/>
    <w:rsid w:val="008964CA"/>
    <w:rsid w:val="00896D58"/>
    <w:rsid w:val="00897643"/>
    <w:rsid w:val="008A0171"/>
    <w:rsid w:val="008A2D7A"/>
    <w:rsid w:val="008A778F"/>
    <w:rsid w:val="008B063F"/>
    <w:rsid w:val="008B0AEF"/>
    <w:rsid w:val="008B4112"/>
    <w:rsid w:val="008B4D5C"/>
    <w:rsid w:val="008B6830"/>
    <w:rsid w:val="008B6A85"/>
    <w:rsid w:val="008B70AE"/>
    <w:rsid w:val="008C14BF"/>
    <w:rsid w:val="008C7BB5"/>
    <w:rsid w:val="008C7D70"/>
    <w:rsid w:val="008D05E5"/>
    <w:rsid w:val="008D2B45"/>
    <w:rsid w:val="008D2E45"/>
    <w:rsid w:val="008D62A3"/>
    <w:rsid w:val="008E3B2B"/>
    <w:rsid w:val="008E3D23"/>
    <w:rsid w:val="008F0053"/>
    <w:rsid w:val="008F0200"/>
    <w:rsid w:val="008F1DC6"/>
    <w:rsid w:val="008F27D6"/>
    <w:rsid w:val="008F4EEB"/>
    <w:rsid w:val="008F594D"/>
    <w:rsid w:val="008F6417"/>
    <w:rsid w:val="008F6724"/>
    <w:rsid w:val="008F6E0C"/>
    <w:rsid w:val="00901976"/>
    <w:rsid w:val="00902496"/>
    <w:rsid w:val="00902D44"/>
    <w:rsid w:val="009043C8"/>
    <w:rsid w:val="00904D77"/>
    <w:rsid w:val="00905332"/>
    <w:rsid w:val="00905502"/>
    <w:rsid w:val="00906584"/>
    <w:rsid w:val="00910531"/>
    <w:rsid w:val="00911049"/>
    <w:rsid w:val="00913728"/>
    <w:rsid w:val="0091659C"/>
    <w:rsid w:val="0091797A"/>
    <w:rsid w:val="0092627B"/>
    <w:rsid w:val="00926905"/>
    <w:rsid w:val="00926ABD"/>
    <w:rsid w:val="00926C37"/>
    <w:rsid w:val="00926D25"/>
    <w:rsid w:val="0092760D"/>
    <w:rsid w:val="00927B24"/>
    <w:rsid w:val="00931360"/>
    <w:rsid w:val="009330F9"/>
    <w:rsid w:val="00934E06"/>
    <w:rsid w:val="0094258E"/>
    <w:rsid w:val="0094558B"/>
    <w:rsid w:val="00946AC5"/>
    <w:rsid w:val="00947548"/>
    <w:rsid w:val="00947A43"/>
    <w:rsid w:val="009520A1"/>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2F11"/>
    <w:rsid w:val="009831ED"/>
    <w:rsid w:val="009842B0"/>
    <w:rsid w:val="0098585C"/>
    <w:rsid w:val="00987A52"/>
    <w:rsid w:val="009901B1"/>
    <w:rsid w:val="00990412"/>
    <w:rsid w:val="009937D9"/>
    <w:rsid w:val="00997199"/>
    <w:rsid w:val="009974BD"/>
    <w:rsid w:val="00997DF8"/>
    <w:rsid w:val="009A0068"/>
    <w:rsid w:val="009A04EA"/>
    <w:rsid w:val="009A1E8C"/>
    <w:rsid w:val="009A27AF"/>
    <w:rsid w:val="009A343B"/>
    <w:rsid w:val="009A6D03"/>
    <w:rsid w:val="009A70E9"/>
    <w:rsid w:val="009A7BAF"/>
    <w:rsid w:val="009B1CEA"/>
    <w:rsid w:val="009B1EF9"/>
    <w:rsid w:val="009B20CB"/>
    <w:rsid w:val="009B33D6"/>
    <w:rsid w:val="009B4E06"/>
    <w:rsid w:val="009B5B14"/>
    <w:rsid w:val="009B6169"/>
    <w:rsid w:val="009C0473"/>
    <w:rsid w:val="009C0DED"/>
    <w:rsid w:val="009C3BDF"/>
    <w:rsid w:val="009C3D85"/>
    <w:rsid w:val="009C49C8"/>
    <w:rsid w:val="009C5382"/>
    <w:rsid w:val="009C556D"/>
    <w:rsid w:val="009D0C40"/>
    <w:rsid w:val="009D4204"/>
    <w:rsid w:val="009D5F00"/>
    <w:rsid w:val="009D6E3D"/>
    <w:rsid w:val="009E0D6A"/>
    <w:rsid w:val="009E0DA1"/>
    <w:rsid w:val="009F1E59"/>
    <w:rsid w:val="00A00E24"/>
    <w:rsid w:val="00A0276C"/>
    <w:rsid w:val="00A02C0C"/>
    <w:rsid w:val="00A0422D"/>
    <w:rsid w:val="00A10C57"/>
    <w:rsid w:val="00A14142"/>
    <w:rsid w:val="00A15C1A"/>
    <w:rsid w:val="00A15DD0"/>
    <w:rsid w:val="00A16BFE"/>
    <w:rsid w:val="00A20ABA"/>
    <w:rsid w:val="00A22312"/>
    <w:rsid w:val="00A24229"/>
    <w:rsid w:val="00A25895"/>
    <w:rsid w:val="00A25D68"/>
    <w:rsid w:val="00A26698"/>
    <w:rsid w:val="00A31D8B"/>
    <w:rsid w:val="00A35E48"/>
    <w:rsid w:val="00A37D7F"/>
    <w:rsid w:val="00A42856"/>
    <w:rsid w:val="00A4406C"/>
    <w:rsid w:val="00A4548C"/>
    <w:rsid w:val="00A50658"/>
    <w:rsid w:val="00A50E12"/>
    <w:rsid w:val="00A5571D"/>
    <w:rsid w:val="00A56983"/>
    <w:rsid w:val="00A57B26"/>
    <w:rsid w:val="00A60801"/>
    <w:rsid w:val="00A654F1"/>
    <w:rsid w:val="00A65B29"/>
    <w:rsid w:val="00A67D3B"/>
    <w:rsid w:val="00A71B73"/>
    <w:rsid w:val="00A8415D"/>
    <w:rsid w:val="00A84A94"/>
    <w:rsid w:val="00A8710C"/>
    <w:rsid w:val="00A9045E"/>
    <w:rsid w:val="00A942F5"/>
    <w:rsid w:val="00A95D08"/>
    <w:rsid w:val="00AA14D3"/>
    <w:rsid w:val="00AA2F31"/>
    <w:rsid w:val="00AA47F2"/>
    <w:rsid w:val="00AA7282"/>
    <w:rsid w:val="00AB05BF"/>
    <w:rsid w:val="00AB1085"/>
    <w:rsid w:val="00AB29B0"/>
    <w:rsid w:val="00AB31B3"/>
    <w:rsid w:val="00AB55A5"/>
    <w:rsid w:val="00AC6983"/>
    <w:rsid w:val="00AC7450"/>
    <w:rsid w:val="00AD091E"/>
    <w:rsid w:val="00AD7496"/>
    <w:rsid w:val="00AE3ED7"/>
    <w:rsid w:val="00AF1E23"/>
    <w:rsid w:val="00AF5E68"/>
    <w:rsid w:val="00AF6ED4"/>
    <w:rsid w:val="00AF7229"/>
    <w:rsid w:val="00B01A10"/>
    <w:rsid w:val="00B01AFF"/>
    <w:rsid w:val="00B01D1B"/>
    <w:rsid w:val="00B01E71"/>
    <w:rsid w:val="00B02C3E"/>
    <w:rsid w:val="00B05449"/>
    <w:rsid w:val="00B070FD"/>
    <w:rsid w:val="00B076D2"/>
    <w:rsid w:val="00B10748"/>
    <w:rsid w:val="00B129BD"/>
    <w:rsid w:val="00B13688"/>
    <w:rsid w:val="00B13A6C"/>
    <w:rsid w:val="00B16A40"/>
    <w:rsid w:val="00B171E7"/>
    <w:rsid w:val="00B17655"/>
    <w:rsid w:val="00B23403"/>
    <w:rsid w:val="00B24959"/>
    <w:rsid w:val="00B272E6"/>
    <w:rsid w:val="00B27E39"/>
    <w:rsid w:val="00B3016E"/>
    <w:rsid w:val="00B30385"/>
    <w:rsid w:val="00B30693"/>
    <w:rsid w:val="00B3142C"/>
    <w:rsid w:val="00B339D4"/>
    <w:rsid w:val="00B34EEE"/>
    <w:rsid w:val="00B35118"/>
    <w:rsid w:val="00B36522"/>
    <w:rsid w:val="00B36A10"/>
    <w:rsid w:val="00B40441"/>
    <w:rsid w:val="00B40A9D"/>
    <w:rsid w:val="00B41869"/>
    <w:rsid w:val="00B450BD"/>
    <w:rsid w:val="00B451BB"/>
    <w:rsid w:val="00B463E8"/>
    <w:rsid w:val="00B47553"/>
    <w:rsid w:val="00B53050"/>
    <w:rsid w:val="00B547BD"/>
    <w:rsid w:val="00B578DF"/>
    <w:rsid w:val="00B57A18"/>
    <w:rsid w:val="00B61525"/>
    <w:rsid w:val="00B61ADE"/>
    <w:rsid w:val="00B61F24"/>
    <w:rsid w:val="00B62084"/>
    <w:rsid w:val="00B620F4"/>
    <w:rsid w:val="00B64304"/>
    <w:rsid w:val="00B64FC2"/>
    <w:rsid w:val="00B653C2"/>
    <w:rsid w:val="00B67ACE"/>
    <w:rsid w:val="00B67F6F"/>
    <w:rsid w:val="00B71CF4"/>
    <w:rsid w:val="00B71D01"/>
    <w:rsid w:val="00B721CA"/>
    <w:rsid w:val="00B7336D"/>
    <w:rsid w:val="00B769BA"/>
    <w:rsid w:val="00B7788F"/>
    <w:rsid w:val="00B80A48"/>
    <w:rsid w:val="00B81DF3"/>
    <w:rsid w:val="00B82CD0"/>
    <w:rsid w:val="00B83CE0"/>
    <w:rsid w:val="00B83D8F"/>
    <w:rsid w:val="00B84C1F"/>
    <w:rsid w:val="00B84CBD"/>
    <w:rsid w:val="00B8557C"/>
    <w:rsid w:val="00B90C4D"/>
    <w:rsid w:val="00B91254"/>
    <w:rsid w:val="00B9555D"/>
    <w:rsid w:val="00B955F7"/>
    <w:rsid w:val="00B95F38"/>
    <w:rsid w:val="00B96B0E"/>
    <w:rsid w:val="00BA0D37"/>
    <w:rsid w:val="00BA2260"/>
    <w:rsid w:val="00BA29B2"/>
    <w:rsid w:val="00BA4551"/>
    <w:rsid w:val="00BA474C"/>
    <w:rsid w:val="00BA4F3F"/>
    <w:rsid w:val="00BA5D50"/>
    <w:rsid w:val="00BA7423"/>
    <w:rsid w:val="00BA7C5C"/>
    <w:rsid w:val="00BB0B4E"/>
    <w:rsid w:val="00BB18A4"/>
    <w:rsid w:val="00BB2A55"/>
    <w:rsid w:val="00BB2F7A"/>
    <w:rsid w:val="00BB40AD"/>
    <w:rsid w:val="00BB660C"/>
    <w:rsid w:val="00BC00F2"/>
    <w:rsid w:val="00BC3AC6"/>
    <w:rsid w:val="00BC6F26"/>
    <w:rsid w:val="00BD024F"/>
    <w:rsid w:val="00BD2CB4"/>
    <w:rsid w:val="00BD4391"/>
    <w:rsid w:val="00BD594C"/>
    <w:rsid w:val="00BD6EAF"/>
    <w:rsid w:val="00BE0D09"/>
    <w:rsid w:val="00BE1CD9"/>
    <w:rsid w:val="00BE21D7"/>
    <w:rsid w:val="00BE2214"/>
    <w:rsid w:val="00BE4AD3"/>
    <w:rsid w:val="00BE5C4C"/>
    <w:rsid w:val="00BE62D3"/>
    <w:rsid w:val="00BE7324"/>
    <w:rsid w:val="00BF0A19"/>
    <w:rsid w:val="00BF2D78"/>
    <w:rsid w:val="00BF2F99"/>
    <w:rsid w:val="00BF3138"/>
    <w:rsid w:val="00BF38AE"/>
    <w:rsid w:val="00BF49DC"/>
    <w:rsid w:val="00BF5977"/>
    <w:rsid w:val="00BF66F8"/>
    <w:rsid w:val="00C022E3"/>
    <w:rsid w:val="00C05010"/>
    <w:rsid w:val="00C06A11"/>
    <w:rsid w:val="00C076F9"/>
    <w:rsid w:val="00C10FF4"/>
    <w:rsid w:val="00C1117F"/>
    <w:rsid w:val="00C13BAA"/>
    <w:rsid w:val="00C1407D"/>
    <w:rsid w:val="00C151B0"/>
    <w:rsid w:val="00C21E3C"/>
    <w:rsid w:val="00C24252"/>
    <w:rsid w:val="00C24F1F"/>
    <w:rsid w:val="00C25BEB"/>
    <w:rsid w:val="00C269DD"/>
    <w:rsid w:val="00C26FCA"/>
    <w:rsid w:val="00C30133"/>
    <w:rsid w:val="00C31846"/>
    <w:rsid w:val="00C3452B"/>
    <w:rsid w:val="00C37727"/>
    <w:rsid w:val="00C46F1C"/>
    <w:rsid w:val="00C4712D"/>
    <w:rsid w:val="00C473B9"/>
    <w:rsid w:val="00C52B7F"/>
    <w:rsid w:val="00C54695"/>
    <w:rsid w:val="00C54C92"/>
    <w:rsid w:val="00C55582"/>
    <w:rsid w:val="00C560FE"/>
    <w:rsid w:val="00C6224C"/>
    <w:rsid w:val="00C635B6"/>
    <w:rsid w:val="00C6368E"/>
    <w:rsid w:val="00C636B9"/>
    <w:rsid w:val="00C64065"/>
    <w:rsid w:val="00C64A9E"/>
    <w:rsid w:val="00C66975"/>
    <w:rsid w:val="00C7031F"/>
    <w:rsid w:val="00C71451"/>
    <w:rsid w:val="00C735E4"/>
    <w:rsid w:val="00C746AE"/>
    <w:rsid w:val="00C7688E"/>
    <w:rsid w:val="00C768BB"/>
    <w:rsid w:val="00C800A5"/>
    <w:rsid w:val="00C81A30"/>
    <w:rsid w:val="00C87252"/>
    <w:rsid w:val="00C877B7"/>
    <w:rsid w:val="00C90674"/>
    <w:rsid w:val="00C94916"/>
    <w:rsid w:val="00C94A26"/>
    <w:rsid w:val="00C94F55"/>
    <w:rsid w:val="00C95B7E"/>
    <w:rsid w:val="00C963C0"/>
    <w:rsid w:val="00C97F88"/>
    <w:rsid w:val="00CA1702"/>
    <w:rsid w:val="00CA5ECB"/>
    <w:rsid w:val="00CA6CD9"/>
    <w:rsid w:val="00CA722D"/>
    <w:rsid w:val="00CA7711"/>
    <w:rsid w:val="00CA7D62"/>
    <w:rsid w:val="00CB0858"/>
    <w:rsid w:val="00CB2708"/>
    <w:rsid w:val="00CB4317"/>
    <w:rsid w:val="00CB46F0"/>
    <w:rsid w:val="00CC0AE1"/>
    <w:rsid w:val="00CC14EE"/>
    <w:rsid w:val="00CC355E"/>
    <w:rsid w:val="00CC4831"/>
    <w:rsid w:val="00CC503E"/>
    <w:rsid w:val="00CC568A"/>
    <w:rsid w:val="00CC5C47"/>
    <w:rsid w:val="00CC7318"/>
    <w:rsid w:val="00CC7826"/>
    <w:rsid w:val="00CD1FDD"/>
    <w:rsid w:val="00CD36A8"/>
    <w:rsid w:val="00CD3AF3"/>
    <w:rsid w:val="00CD5598"/>
    <w:rsid w:val="00CD72DF"/>
    <w:rsid w:val="00CE49AC"/>
    <w:rsid w:val="00CE4E92"/>
    <w:rsid w:val="00CE5970"/>
    <w:rsid w:val="00CE5FBF"/>
    <w:rsid w:val="00CE61CD"/>
    <w:rsid w:val="00CF12C1"/>
    <w:rsid w:val="00CF2394"/>
    <w:rsid w:val="00CF36B9"/>
    <w:rsid w:val="00CF504D"/>
    <w:rsid w:val="00CF68BA"/>
    <w:rsid w:val="00D01112"/>
    <w:rsid w:val="00D03CBE"/>
    <w:rsid w:val="00D0506F"/>
    <w:rsid w:val="00D0577B"/>
    <w:rsid w:val="00D06A42"/>
    <w:rsid w:val="00D10316"/>
    <w:rsid w:val="00D11216"/>
    <w:rsid w:val="00D1378C"/>
    <w:rsid w:val="00D142E2"/>
    <w:rsid w:val="00D144DD"/>
    <w:rsid w:val="00D1703A"/>
    <w:rsid w:val="00D171E7"/>
    <w:rsid w:val="00D21BD1"/>
    <w:rsid w:val="00D21CA8"/>
    <w:rsid w:val="00D22BC3"/>
    <w:rsid w:val="00D23121"/>
    <w:rsid w:val="00D23346"/>
    <w:rsid w:val="00D234F3"/>
    <w:rsid w:val="00D25BD8"/>
    <w:rsid w:val="00D25FBF"/>
    <w:rsid w:val="00D26F3E"/>
    <w:rsid w:val="00D30158"/>
    <w:rsid w:val="00D35AA1"/>
    <w:rsid w:val="00D3667A"/>
    <w:rsid w:val="00D3677D"/>
    <w:rsid w:val="00D37397"/>
    <w:rsid w:val="00D375D7"/>
    <w:rsid w:val="00D40B13"/>
    <w:rsid w:val="00D43AF4"/>
    <w:rsid w:val="00D45DE8"/>
    <w:rsid w:val="00D46416"/>
    <w:rsid w:val="00D46901"/>
    <w:rsid w:val="00D46A79"/>
    <w:rsid w:val="00D528C5"/>
    <w:rsid w:val="00D5411E"/>
    <w:rsid w:val="00D5521A"/>
    <w:rsid w:val="00D56E7D"/>
    <w:rsid w:val="00D62265"/>
    <w:rsid w:val="00D6470F"/>
    <w:rsid w:val="00D6479B"/>
    <w:rsid w:val="00D70AD3"/>
    <w:rsid w:val="00D70BE6"/>
    <w:rsid w:val="00D71AEF"/>
    <w:rsid w:val="00D72A84"/>
    <w:rsid w:val="00D75278"/>
    <w:rsid w:val="00D7540C"/>
    <w:rsid w:val="00D76ECB"/>
    <w:rsid w:val="00D7761A"/>
    <w:rsid w:val="00D81D6C"/>
    <w:rsid w:val="00D82BAA"/>
    <w:rsid w:val="00D82D82"/>
    <w:rsid w:val="00D84EA9"/>
    <w:rsid w:val="00D8512E"/>
    <w:rsid w:val="00D904F8"/>
    <w:rsid w:val="00D92F21"/>
    <w:rsid w:val="00D94B2A"/>
    <w:rsid w:val="00D9512B"/>
    <w:rsid w:val="00D95296"/>
    <w:rsid w:val="00D96DC7"/>
    <w:rsid w:val="00D9731F"/>
    <w:rsid w:val="00D97B94"/>
    <w:rsid w:val="00DA114E"/>
    <w:rsid w:val="00DA1E58"/>
    <w:rsid w:val="00DA4D17"/>
    <w:rsid w:val="00DA5ADC"/>
    <w:rsid w:val="00DA62EA"/>
    <w:rsid w:val="00DA6A32"/>
    <w:rsid w:val="00DA7DC4"/>
    <w:rsid w:val="00DB375A"/>
    <w:rsid w:val="00DB49AF"/>
    <w:rsid w:val="00DB57BB"/>
    <w:rsid w:val="00DB67D2"/>
    <w:rsid w:val="00DC3400"/>
    <w:rsid w:val="00DC52A6"/>
    <w:rsid w:val="00DC7D2F"/>
    <w:rsid w:val="00DD12AF"/>
    <w:rsid w:val="00DD1ABF"/>
    <w:rsid w:val="00DD1D5C"/>
    <w:rsid w:val="00DD4458"/>
    <w:rsid w:val="00DD47AF"/>
    <w:rsid w:val="00DD4DEA"/>
    <w:rsid w:val="00DD4E22"/>
    <w:rsid w:val="00DD5013"/>
    <w:rsid w:val="00DE1E10"/>
    <w:rsid w:val="00DE4EF2"/>
    <w:rsid w:val="00DE6301"/>
    <w:rsid w:val="00DE6A08"/>
    <w:rsid w:val="00DF1AFB"/>
    <w:rsid w:val="00DF2C0E"/>
    <w:rsid w:val="00DF64D1"/>
    <w:rsid w:val="00E019B4"/>
    <w:rsid w:val="00E040E6"/>
    <w:rsid w:val="00E04535"/>
    <w:rsid w:val="00E04E7A"/>
    <w:rsid w:val="00E05920"/>
    <w:rsid w:val="00E05ADE"/>
    <w:rsid w:val="00E06FFB"/>
    <w:rsid w:val="00E10D17"/>
    <w:rsid w:val="00E13D74"/>
    <w:rsid w:val="00E155A6"/>
    <w:rsid w:val="00E24B33"/>
    <w:rsid w:val="00E2530F"/>
    <w:rsid w:val="00E25E30"/>
    <w:rsid w:val="00E276A4"/>
    <w:rsid w:val="00E27D16"/>
    <w:rsid w:val="00E30155"/>
    <w:rsid w:val="00E33B5F"/>
    <w:rsid w:val="00E35128"/>
    <w:rsid w:val="00E35B95"/>
    <w:rsid w:val="00E44C1E"/>
    <w:rsid w:val="00E50916"/>
    <w:rsid w:val="00E50EB3"/>
    <w:rsid w:val="00E514DF"/>
    <w:rsid w:val="00E51E58"/>
    <w:rsid w:val="00E5220B"/>
    <w:rsid w:val="00E559F8"/>
    <w:rsid w:val="00E579FB"/>
    <w:rsid w:val="00E57EA3"/>
    <w:rsid w:val="00E61341"/>
    <w:rsid w:val="00E71CC6"/>
    <w:rsid w:val="00E72B76"/>
    <w:rsid w:val="00E77153"/>
    <w:rsid w:val="00E816B1"/>
    <w:rsid w:val="00E84F6F"/>
    <w:rsid w:val="00E85267"/>
    <w:rsid w:val="00E85CEA"/>
    <w:rsid w:val="00E9053B"/>
    <w:rsid w:val="00E9188A"/>
    <w:rsid w:val="00E91C4C"/>
    <w:rsid w:val="00E92F0D"/>
    <w:rsid w:val="00E93123"/>
    <w:rsid w:val="00E96168"/>
    <w:rsid w:val="00E96261"/>
    <w:rsid w:val="00E96A2A"/>
    <w:rsid w:val="00E97623"/>
    <w:rsid w:val="00EA0D56"/>
    <w:rsid w:val="00EA15DC"/>
    <w:rsid w:val="00EA1DC2"/>
    <w:rsid w:val="00EA1ED7"/>
    <w:rsid w:val="00EA36BC"/>
    <w:rsid w:val="00EA4050"/>
    <w:rsid w:val="00EA4536"/>
    <w:rsid w:val="00EA51A8"/>
    <w:rsid w:val="00EA7F15"/>
    <w:rsid w:val="00EB1C35"/>
    <w:rsid w:val="00EB630B"/>
    <w:rsid w:val="00EB6DC2"/>
    <w:rsid w:val="00EC089E"/>
    <w:rsid w:val="00EC3DC4"/>
    <w:rsid w:val="00EC3E38"/>
    <w:rsid w:val="00ED047F"/>
    <w:rsid w:val="00ED0589"/>
    <w:rsid w:val="00ED481B"/>
    <w:rsid w:val="00ED4954"/>
    <w:rsid w:val="00ED4B87"/>
    <w:rsid w:val="00ED69D0"/>
    <w:rsid w:val="00ED6E9F"/>
    <w:rsid w:val="00ED79CB"/>
    <w:rsid w:val="00ED7E13"/>
    <w:rsid w:val="00EE00CE"/>
    <w:rsid w:val="00EE0943"/>
    <w:rsid w:val="00EE2882"/>
    <w:rsid w:val="00EE3316"/>
    <w:rsid w:val="00EF76AA"/>
    <w:rsid w:val="00F008A6"/>
    <w:rsid w:val="00F02A99"/>
    <w:rsid w:val="00F036B3"/>
    <w:rsid w:val="00F03A99"/>
    <w:rsid w:val="00F0599A"/>
    <w:rsid w:val="00F06618"/>
    <w:rsid w:val="00F06DD7"/>
    <w:rsid w:val="00F111F2"/>
    <w:rsid w:val="00F12D7B"/>
    <w:rsid w:val="00F13D61"/>
    <w:rsid w:val="00F1537D"/>
    <w:rsid w:val="00F17F34"/>
    <w:rsid w:val="00F22D3E"/>
    <w:rsid w:val="00F246F1"/>
    <w:rsid w:val="00F24730"/>
    <w:rsid w:val="00F259D1"/>
    <w:rsid w:val="00F3407E"/>
    <w:rsid w:val="00F35337"/>
    <w:rsid w:val="00F370F0"/>
    <w:rsid w:val="00F37397"/>
    <w:rsid w:val="00F3749F"/>
    <w:rsid w:val="00F377DE"/>
    <w:rsid w:val="00F37F3A"/>
    <w:rsid w:val="00F412E8"/>
    <w:rsid w:val="00F41AAB"/>
    <w:rsid w:val="00F426A8"/>
    <w:rsid w:val="00F44403"/>
    <w:rsid w:val="00F52B03"/>
    <w:rsid w:val="00F531B3"/>
    <w:rsid w:val="00F547C0"/>
    <w:rsid w:val="00F625EB"/>
    <w:rsid w:val="00F62C40"/>
    <w:rsid w:val="00F757AF"/>
    <w:rsid w:val="00F8247C"/>
    <w:rsid w:val="00F82507"/>
    <w:rsid w:val="00F82C5B"/>
    <w:rsid w:val="00F841BD"/>
    <w:rsid w:val="00F8651F"/>
    <w:rsid w:val="00F875F9"/>
    <w:rsid w:val="00F954A8"/>
    <w:rsid w:val="00F97797"/>
    <w:rsid w:val="00FA13E2"/>
    <w:rsid w:val="00FA33F1"/>
    <w:rsid w:val="00FA3D29"/>
    <w:rsid w:val="00FA4CAC"/>
    <w:rsid w:val="00FA5D16"/>
    <w:rsid w:val="00FB0661"/>
    <w:rsid w:val="00FB144A"/>
    <w:rsid w:val="00FB6429"/>
    <w:rsid w:val="00FC0580"/>
    <w:rsid w:val="00FC1A97"/>
    <w:rsid w:val="00FC245D"/>
    <w:rsid w:val="00FC253D"/>
    <w:rsid w:val="00FC5845"/>
    <w:rsid w:val="00FC637C"/>
    <w:rsid w:val="00FC7C23"/>
    <w:rsid w:val="00FD0400"/>
    <w:rsid w:val="00FD3153"/>
    <w:rsid w:val="00FD33B5"/>
    <w:rsid w:val="00FD4D8B"/>
    <w:rsid w:val="00FD6B5A"/>
    <w:rsid w:val="00FE0F07"/>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Qualcomm-r1</cp:lastModifiedBy>
  <cp:revision>17</cp:revision>
  <cp:lastPrinted>1900-01-01T08:00:00Z</cp:lastPrinted>
  <dcterms:created xsi:type="dcterms:W3CDTF">2021-11-17T00:54:00Z</dcterms:created>
  <dcterms:modified xsi:type="dcterms:W3CDTF">2021-11-18T01:44:00Z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