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74FA0" w14:textId="4356B31F" w:rsidR="00156BE0" w:rsidRPr="00F25496" w:rsidRDefault="00E5029F" w:rsidP="00156BE0">
      <w:pPr>
        <w:pStyle w:val="CRCoverPage"/>
        <w:tabs>
          <w:tab w:val="right" w:pos="9639"/>
        </w:tabs>
        <w:spacing w:after="0"/>
        <w:rPr>
          <w:b/>
          <w:i/>
          <w:noProof/>
          <w:sz w:val="28"/>
        </w:rPr>
      </w:pPr>
      <w:r>
        <w:rPr>
          <w:b/>
          <w:noProof/>
          <w:sz w:val="24"/>
        </w:rPr>
        <w:t>3GPP TSG-SA3 Meeting #105</w:t>
      </w:r>
      <w:r w:rsidR="00156BE0" w:rsidRPr="00F25496">
        <w:rPr>
          <w:b/>
          <w:noProof/>
          <w:sz w:val="24"/>
        </w:rPr>
        <w:t>-e</w:t>
      </w:r>
      <w:r w:rsidR="00156BE0">
        <w:rPr>
          <w:b/>
          <w:noProof/>
          <w:sz w:val="24"/>
        </w:rPr>
        <w:t xml:space="preserve"> </w:t>
      </w:r>
      <w:r w:rsidR="00156BE0" w:rsidRPr="00F25496">
        <w:rPr>
          <w:b/>
          <w:i/>
          <w:noProof/>
          <w:sz w:val="24"/>
        </w:rPr>
        <w:t xml:space="preserve"> </w:t>
      </w:r>
      <w:r w:rsidR="00156BE0" w:rsidRPr="00F25496">
        <w:rPr>
          <w:b/>
          <w:i/>
          <w:noProof/>
          <w:sz w:val="28"/>
        </w:rPr>
        <w:tab/>
      </w:r>
      <w:ins w:id="0" w:author=" LG-r1" w:date="2021-11-16T22:28:00Z">
        <w:r w:rsidR="00707F48">
          <w:rPr>
            <w:b/>
            <w:i/>
            <w:noProof/>
            <w:sz w:val="28"/>
          </w:rPr>
          <w:t>draft_</w:t>
        </w:r>
      </w:ins>
      <w:r w:rsidR="00156BE0" w:rsidRPr="00F25496">
        <w:rPr>
          <w:b/>
          <w:i/>
          <w:noProof/>
          <w:sz w:val="28"/>
        </w:rPr>
        <w:t>S3-21</w:t>
      </w:r>
      <w:r>
        <w:rPr>
          <w:b/>
          <w:i/>
          <w:noProof/>
          <w:sz w:val="28"/>
        </w:rPr>
        <w:t>3</w:t>
      </w:r>
      <w:r w:rsidR="00C33E33" w:rsidRPr="00C33E33">
        <w:rPr>
          <w:b/>
          <w:i/>
          <w:noProof/>
          <w:sz w:val="28"/>
        </w:rPr>
        <w:t>977</w:t>
      </w:r>
      <w:ins w:id="1" w:author=" LG-r1" w:date="2021-11-16T22:28:00Z">
        <w:r w:rsidR="00707F48">
          <w:rPr>
            <w:b/>
            <w:i/>
            <w:noProof/>
            <w:sz w:val="28"/>
          </w:rPr>
          <w:t>-r</w:t>
        </w:r>
        <w:del w:id="2" w:author=" LG-r2" w:date="2021-11-16T22:51:00Z">
          <w:r w:rsidR="00707F48" w:rsidDel="008E13E6">
            <w:rPr>
              <w:b/>
              <w:i/>
              <w:noProof/>
              <w:sz w:val="28"/>
            </w:rPr>
            <w:delText>1</w:delText>
          </w:r>
        </w:del>
      </w:ins>
      <w:ins w:id="3" w:author=" LG-r2" w:date="2021-11-16T22:51:00Z">
        <w:r w:rsidR="008E13E6">
          <w:rPr>
            <w:b/>
            <w:i/>
            <w:noProof/>
            <w:sz w:val="28"/>
          </w:rPr>
          <w:t>2</w:t>
        </w:r>
      </w:ins>
    </w:p>
    <w:p w14:paraId="7CB45193" w14:textId="3A462962" w:rsidR="001E41F3" w:rsidRDefault="00156BE0" w:rsidP="00156BE0">
      <w:pPr>
        <w:pStyle w:val="CRCoverPage"/>
        <w:outlineLvl w:val="0"/>
        <w:rPr>
          <w:b/>
          <w:noProof/>
          <w:sz w:val="24"/>
        </w:rPr>
      </w:pPr>
      <w:r w:rsidRPr="00F25496">
        <w:rPr>
          <w:sz w:val="24"/>
        </w:rPr>
        <w:t xml:space="preserve">e-meeting, </w:t>
      </w:r>
      <w:r w:rsidR="00E5029F">
        <w:rPr>
          <w:sz w:val="24"/>
        </w:rPr>
        <w:t>08 - 19</w:t>
      </w:r>
      <w:r>
        <w:rPr>
          <w:sz w:val="24"/>
        </w:rPr>
        <w:t xml:space="preserve"> </w:t>
      </w:r>
      <w:r w:rsidR="00E5029F">
        <w:rPr>
          <w:sz w:val="24"/>
        </w:rPr>
        <w:t>Nov</w:t>
      </w:r>
      <w:r>
        <w:rPr>
          <w:sz w:val="24"/>
        </w:rPr>
        <w:t>ember</w:t>
      </w:r>
      <w:r w:rsidRPr="00F25496">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4F6D47" w:rsidR="001E41F3" w:rsidRPr="00410371" w:rsidRDefault="00E5029F" w:rsidP="00E13F3D">
            <w:pPr>
              <w:pStyle w:val="CRCoverPage"/>
              <w:spacing w:after="0"/>
              <w:jc w:val="right"/>
              <w:rPr>
                <w:b/>
                <w:noProof/>
                <w:sz w:val="28"/>
              </w:rPr>
            </w:pPr>
            <w:del w:id="4" w:author=" LG-r1" w:date="2021-11-16T22:28:00Z">
              <w:r w:rsidRPr="00E5029F" w:rsidDel="00707F48">
                <w:rPr>
                  <w:rFonts w:hint="eastAsia"/>
                  <w:b/>
                  <w:noProof/>
                  <w:sz w:val="28"/>
                </w:rPr>
                <w:delText xml:space="preserve">TS </w:delText>
              </w:r>
            </w:del>
            <w:r w:rsidRPr="00E5029F">
              <w:rPr>
                <w:rFonts w:hint="eastAsia"/>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DE1E68" w:rsidR="001E41F3" w:rsidRPr="00410371" w:rsidRDefault="004E5C8E" w:rsidP="00C33E3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3E33" w:rsidRPr="00C33E33">
              <w:rPr>
                <w:b/>
                <w:noProof/>
                <w:sz w:val="28"/>
              </w:rPr>
              <w:t>1209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CF90D2" w:rsidR="001E41F3" w:rsidRPr="00E5029F" w:rsidRDefault="00E5029F" w:rsidP="00E13F3D">
            <w:pPr>
              <w:pStyle w:val="CRCoverPage"/>
              <w:spacing w:after="0"/>
              <w:jc w:val="center"/>
              <w:rPr>
                <w:b/>
                <w:noProof/>
                <w:sz w:val="28"/>
              </w:rPr>
            </w:pPr>
            <w:r w:rsidRPr="00E5029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D361EC" w:rsidR="001E41F3" w:rsidRPr="00410371" w:rsidRDefault="00A41034" w:rsidP="00E5029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029F">
              <w:rPr>
                <w:b/>
                <w:noProof/>
                <w:sz w:val="28"/>
              </w:rPr>
              <w:t>17.3.</w:t>
            </w:r>
            <w:r>
              <w:rPr>
                <w:b/>
                <w:noProof/>
                <w:sz w:val="28"/>
              </w:rPr>
              <w:fldChar w:fldCharType="end"/>
            </w:r>
            <w:r w:rsidR="00E5029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33E33" w:rsidRDefault="00F25D98" w:rsidP="001E41F3">
            <w:pPr>
              <w:pStyle w:val="CRCoverPage"/>
              <w:spacing w:after="0"/>
              <w:jc w:val="right"/>
              <w:rPr>
                <w:noProof/>
                <w:u w:val="single"/>
              </w:rPr>
            </w:pPr>
            <w:r w:rsidRPr="00C33E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33E33"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417640" w:rsidR="00F25D98" w:rsidRDefault="00F25D98" w:rsidP="001E41F3">
            <w:pPr>
              <w:pStyle w:val="CRCoverPage"/>
              <w:spacing w:after="0"/>
              <w:jc w:val="center"/>
              <w:rPr>
                <w:b/>
                <w:caps/>
                <w:noProof/>
                <w:lang w:eastAsia="ko-KR"/>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605E9E" w:rsidR="00F25D98" w:rsidRDefault="00E5029F"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C872E7" w:rsidR="001E41F3" w:rsidRDefault="00E5029F">
            <w:pPr>
              <w:pStyle w:val="CRCoverPage"/>
              <w:spacing w:after="0"/>
              <w:ind w:left="100"/>
              <w:rPr>
                <w:noProof/>
              </w:rPr>
            </w:pPr>
            <w:r>
              <w:t>Rel-17 security aspects on MINT feature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F98B2E" w:rsidR="001E41F3" w:rsidRDefault="00E5029F">
            <w:pPr>
              <w:pStyle w:val="CRCoverPage"/>
              <w:spacing w:after="0"/>
              <w:ind w:left="100"/>
              <w:rPr>
                <w:noProof/>
                <w:lang w:eastAsia="ko-KR"/>
              </w:rPr>
            </w:pPr>
            <w:r>
              <w:rPr>
                <w:rFonts w:hint="eastAsia"/>
                <w:noProof/>
                <w:lang w:eastAsia="ko-KR"/>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F4B618" w:rsidR="001E41F3" w:rsidRDefault="005A37BB">
            <w:pPr>
              <w:pStyle w:val="CRCoverPage"/>
              <w:spacing w:after="0"/>
              <w:ind w:left="100"/>
              <w:rPr>
                <w:noProof/>
              </w:rPr>
            </w:pPr>
            <w:del w:id="6" w:author=" LG-r2" w:date="2021-11-16T22:51:00Z">
              <w:r w:rsidDel="008E13E6">
                <w:delText>MINT</w:delText>
              </w:r>
            </w:del>
            <w:ins w:id="7" w:author=" LG-r1" w:date="2021-11-16T22:28:00Z">
              <w:del w:id="8" w:author=" LG-r2" w:date="2021-11-16T22:51:00Z">
                <w:r w:rsidR="00707F48" w:rsidDel="008E13E6">
                  <w:delText>TEI17</w:delText>
                </w:r>
              </w:del>
            </w:ins>
            <w:ins w:id="9" w:author=" LG-r2" w:date="2021-11-16T22:51:00Z">
              <w:r w:rsidR="008E13E6">
                <w:t>DUMMY</w:t>
              </w:r>
            </w:ins>
            <w:bookmarkStart w:id="10" w:name="_GoBack"/>
            <w:bookmarkEnd w:id="10"/>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AB21" w:rsidR="001E41F3" w:rsidRDefault="00E5029F">
            <w:pPr>
              <w:pStyle w:val="CRCoverPage"/>
              <w:spacing w:after="0"/>
              <w:ind w:left="100"/>
              <w:rPr>
                <w:noProof/>
              </w:rPr>
            </w:pPr>
            <w: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C33E33" w:rsidRDefault="001E41F3">
            <w:pPr>
              <w:pStyle w:val="CRCoverPage"/>
              <w:tabs>
                <w:tab w:val="right" w:pos="1759"/>
              </w:tabs>
              <w:spacing w:after="0"/>
              <w:rPr>
                <w:b/>
                <w:i/>
                <w:noProof/>
              </w:rPr>
            </w:pPr>
            <w:r w:rsidRPr="00C33E33">
              <w:rPr>
                <w:b/>
                <w:i/>
                <w:noProof/>
              </w:rPr>
              <w:t>Category:</w:t>
            </w:r>
          </w:p>
        </w:tc>
        <w:tc>
          <w:tcPr>
            <w:tcW w:w="851" w:type="dxa"/>
            <w:shd w:val="pct30" w:color="FFFF00" w:fill="auto"/>
          </w:tcPr>
          <w:p w14:paraId="154A6113" w14:textId="0C840962" w:rsidR="001E41F3" w:rsidRPr="00C33E33" w:rsidRDefault="00E5029F" w:rsidP="00D24991">
            <w:pPr>
              <w:pStyle w:val="CRCoverPage"/>
              <w:spacing w:after="0"/>
              <w:ind w:left="100" w:right="-609"/>
              <w:rPr>
                <w:b/>
                <w:noProof/>
              </w:rPr>
            </w:pPr>
            <w:r w:rsidRPr="00C33E33">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700551" w:rsidR="001E41F3" w:rsidRDefault="0068079C" w:rsidP="00E5029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5029F">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A35C7" w14:textId="74F27CAD" w:rsidR="001E41F3" w:rsidRDefault="00E165A9">
            <w:pPr>
              <w:pStyle w:val="CRCoverPage"/>
              <w:spacing w:after="0"/>
              <w:ind w:left="100"/>
              <w:rPr>
                <w:noProof/>
                <w:lang w:eastAsia="ko-KR"/>
              </w:rPr>
            </w:pPr>
            <w:r>
              <w:rPr>
                <w:rFonts w:hint="eastAsia"/>
                <w:noProof/>
                <w:lang w:eastAsia="ko-KR"/>
              </w:rPr>
              <w:t xml:space="preserve">There is an open question in TS 23.501 </w:t>
            </w:r>
            <w:r>
              <w:rPr>
                <w:noProof/>
                <w:lang w:eastAsia="ko-KR"/>
              </w:rPr>
              <w:t xml:space="preserve">clause 5.40.4 </w:t>
            </w:r>
            <w:r>
              <w:rPr>
                <w:rFonts w:hint="eastAsia"/>
                <w:noProof/>
                <w:lang w:eastAsia="ko-KR"/>
              </w:rPr>
              <w:t>on Disaster Roaming service indication from AMF to other NFs (e.g.,</w:t>
            </w:r>
            <w:r>
              <w:rPr>
                <w:noProof/>
                <w:lang w:eastAsia="ko-KR"/>
              </w:rPr>
              <w:t xml:space="preserve"> AUSF and UDM) for the MINT feature. </w:t>
            </w:r>
          </w:p>
          <w:p w14:paraId="418DC0ED" w14:textId="77777777" w:rsidR="00E165A9" w:rsidRDefault="00E165A9">
            <w:pPr>
              <w:pStyle w:val="CRCoverPage"/>
              <w:spacing w:after="0"/>
              <w:ind w:left="100"/>
              <w:rPr>
                <w:noProof/>
                <w:lang w:eastAsia="ko-KR"/>
              </w:rPr>
            </w:pPr>
          </w:p>
          <w:p w14:paraId="762F0F53" w14:textId="2A8E4769" w:rsidR="00E165A9" w:rsidRDefault="00E165A9">
            <w:pPr>
              <w:pStyle w:val="CRCoverPage"/>
              <w:spacing w:after="0"/>
              <w:ind w:left="100"/>
              <w:rPr>
                <w:noProof/>
                <w:lang w:eastAsia="ko-KR"/>
              </w:rPr>
            </w:pPr>
            <w:r>
              <w:rPr>
                <w:rFonts w:hint="eastAsia"/>
                <w:noProof/>
                <w:lang w:eastAsia="ko-KR"/>
              </w:rPr>
              <w:t xml:space="preserve">As this issue is </w:t>
            </w:r>
            <w:r>
              <w:rPr>
                <w:noProof/>
                <w:lang w:eastAsia="ko-KR"/>
              </w:rPr>
              <w:t>related to the authentication and subscription information checking procedure, it is required to capture the aspect in SA3 specification</w:t>
            </w:r>
            <w:r w:rsidR="00AE6CC7">
              <w:rPr>
                <w:noProof/>
                <w:lang w:eastAsia="ko-KR"/>
              </w:rPr>
              <w:t xml:space="preserve"> as well</w:t>
            </w:r>
            <w:r>
              <w:rPr>
                <w:noProof/>
                <w:lang w:eastAsia="ko-KR"/>
              </w:rPr>
              <w:t xml:space="preserve">. </w:t>
            </w:r>
          </w:p>
          <w:p w14:paraId="0FBF2C3D" w14:textId="77777777" w:rsidR="00E165A9" w:rsidRDefault="00E165A9">
            <w:pPr>
              <w:pStyle w:val="CRCoverPage"/>
              <w:spacing w:after="0"/>
              <w:ind w:left="100"/>
              <w:rPr>
                <w:noProof/>
                <w:lang w:eastAsia="ko-KR"/>
              </w:rPr>
            </w:pPr>
          </w:p>
          <w:p w14:paraId="57B65816" w14:textId="0BBA7754" w:rsidR="00E165A9" w:rsidRDefault="00E165A9" w:rsidP="00E165A9">
            <w:pPr>
              <w:pStyle w:val="CRCoverPage"/>
              <w:spacing w:after="0"/>
              <w:ind w:left="100"/>
              <w:rPr>
                <w:noProof/>
                <w:lang w:eastAsia="ko-KR"/>
              </w:rPr>
            </w:pPr>
            <w:r>
              <w:rPr>
                <w:noProof/>
                <w:lang w:eastAsia="ko-KR"/>
              </w:rPr>
              <w:t>There are two options on the table provided by SA2 to indicate a Disaster Condition to AUSF/UDM.</w:t>
            </w:r>
          </w:p>
          <w:p w14:paraId="0B8096AE" w14:textId="06713E98" w:rsidR="00E165A9" w:rsidRDefault="00E165A9" w:rsidP="00E165A9">
            <w:pPr>
              <w:pStyle w:val="CRCoverPage"/>
              <w:numPr>
                <w:ilvl w:val="0"/>
                <w:numId w:val="2"/>
              </w:numPr>
              <w:spacing w:after="0"/>
              <w:rPr>
                <w:noProof/>
                <w:lang w:eastAsia="ko-KR"/>
              </w:rPr>
            </w:pPr>
            <w:r>
              <w:rPr>
                <w:noProof/>
                <w:lang w:eastAsia="ko-KR"/>
              </w:rPr>
              <w:t>"</w:t>
            </w:r>
            <w:r>
              <w:rPr>
                <w:rFonts w:hint="eastAsia"/>
                <w:noProof/>
                <w:lang w:eastAsia="ko-KR"/>
              </w:rPr>
              <w:t>Disaster Roaming service indication" is transferred from AMF to AUSF/UDM</w:t>
            </w:r>
          </w:p>
          <w:p w14:paraId="417B05CA" w14:textId="6C8DDBCF" w:rsidR="00E165A9" w:rsidRPr="00E165A9" w:rsidRDefault="00E165A9" w:rsidP="00E165A9">
            <w:pPr>
              <w:pStyle w:val="CRCoverPage"/>
              <w:numPr>
                <w:ilvl w:val="0"/>
                <w:numId w:val="2"/>
              </w:numPr>
              <w:spacing w:after="0"/>
              <w:rPr>
                <w:noProof/>
                <w:lang w:eastAsia="ko-KR"/>
              </w:rPr>
            </w:pPr>
            <w:r>
              <w:rPr>
                <w:noProof/>
                <w:lang w:eastAsia="ko-KR"/>
              </w:rPr>
              <w:t xml:space="preserve">No additional signaling. </w:t>
            </w:r>
            <w:r w:rsidR="003D7A78">
              <w:rPr>
                <w:noProof/>
                <w:lang w:eastAsia="ko-KR"/>
              </w:rPr>
              <w:t xml:space="preserve">The Disaster Condition is notified to AUSF/UDM via OAM based on the operator policy or the request by the government agencies when </w:t>
            </w:r>
            <w:r w:rsidR="00B47E05">
              <w:rPr>
                <w:noProof/>
                <w:lang w:eastAsia="ko-KR"/>
              </w:rPr>
              <w:t>a</w:t>
            </w:r>
            <w:r w:rsidR="003D7A78">
              <w:rPr>
                <w:noProof/>
                <w:lang w:eastAsia="ko-KR"/>
              </w:rPr>
              <w:t xml:space="preserve"> disaster </w:t>
            </w:r>
            <w:r w:rsidR="00B47E05">
              <w:rPr>
                <w:noProof/>
                <w:lang w:eastAsia="ko-KR"/>
              </w:rPr>
              <w:t>roaming</w:t>
            </w:r>
            <w:r w:rsidR="003D7A78">
              <w:rPr>
                <w:noProof/>
                <w:lang w:eastAsia="ko-KR"/>
              </w:rPr>
              <w:t xml:space="preserve"> occurs. </w:t>
            </w:r>
          </w:p>
          <w:p w14:paraId="2A8EB520" w14:textId="77777777" w:rsidR="00E165A9" w:rsidRDefault="00E165A9">
            <w:pPr>
              <w:pStyle w:val="CRCoverPage"/>
              <w:spacing w:after="0"/>
              <w:ind w:left="100"/>
              <w:rPr>
                <w:ins w:id="11" w:author="LG" w:date="2021-10-28T20:19:00Z"/>
                <w:noProof/>
                <w:lang w:eastAsia="ko-KR"/>
              </w:rPr>
            </w:pPr>
          </w:p>
          <w:p w14:paraId="33694F3C" w14:textId="77777777" w:rsidR="003D7A78" w:rsidRDefault="003D7A78" w:rsidP="003D7A78">
            <w:pPr>
              <w:pStyle w:val="CRCoverPage"/>
              <w:spacing w:after="0"/>
              <w:ind w:left="100"/>
              <w:rPr>
                <w:ins w:id="12" w:author=" LG_r2" w:date="2021-11-01T14:39:00Z"/>
                <w:noProof/>
                <w:lang w:eastAsia="ko-KR"/>
              </w:rPr>
            </w:pPr>
            <w:r>
              <w:rPr>
                <w:noProof/>
                <w:lang w:eastAsia="ko-KR"/>
              </w:rPr>
              <w:t>I</w:t>
            </w:r>
            <w:r>
              <w:rPr>
                <w:rFonts w:hint="eastAsia"/>
                <w:noProof/>
                <w:lang w:eastAsia="ko-KR"/>
              </w:rPr>
              <w:t xml:space="preserve">t is </w:t>
            </w:r>
            <w:r>
              <w:rPr>
                <w:noProof/>
                <w:lang w:eastAsia="ko-KR"/>
              </w:rPr>
              <w:t xml:space="preserve">proposed to support both options for operator's flexible deployment and preference. </w:t>
            </w:r>
          </w:p>
          <w:p w14:paraId="18F56E6D" w14:textId="77777777" w:rsidR="006F2B09" w:rsidRDefault="006F2B09" w:rsidP="006F2B09">
            <w:pPr>
              <w:pStyle w:val="CRCoverPage"/>
              <w:spacing w:after="0"/>
              <w:ind w:left="100"/>
              <w:rPr>
                <w:noProof/>
                <w:lang w:eastAsia="ko-KR"/>
              </w:rPr>
            </w:pPr>
          </w:p>
          <w:p w14:paraId="708AA7DE" w14:textId="4E877DD4" w:rsidR="006F2B09" w:rsidRDefault="006F2B09" w:rsidP="006F2B09">
            <w:pPr>
              <w:pStyle w:val="CRCoverPage"/>
              <w:spacing w:after="0"/>
              <w:ind w:left="100"/>
              <w:rPr>
                <w:noProof/>
                <w:lang w:eastAsia="ko-KR"/>
              </w:rPr>
            </w:pPr>
            <w:r>
              <w:rPr>
                <w:rFonts w:hint="eastAsia"/>
                <w:noProof/>
                <w:lang w:eastAsia="ko-KR"/>
              </w:rPr>
              <w:t xml:space="preserve">This CR is trying to </w:t>
            </w:r>
            <w:r>
              <w:rPr>
                <w:noProof/>
                <w:lang w:eastAsia="ko-KR"/>
              </w:rPr>
              <w:t xml:space="preserve">trigger the discussion in SA3 on the security aspect of MINT feature as identified by SA2. The content of this CR can be updated or even partly removed upon the consensus on the selection of options. </w:t>
            </w:r>
          </w:p>
        </w:tc>
      </w:tr>
      <w:tr w:rsidR="001E41F3" w14:paraId="4CA74D09" w14:textId="77777777" w:rsidTr="00547111">
        <w:tc>
          <w:tcPr>
            <w:tcW w:w="2694" w:type="dxa"/>
            <w:gridSpan w:val="2"/>
            <w:tcBorders>
              <w:left w:val="single" w:sz="4" w:space="0" w:color="auto"/>
            </w:tcBorders>
          </w:tcPr>
          <w:p w14:paraId="2D0866D6" w14:textId="2799F58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D92FAB" w:rsidR="001E41F3" w:rsidRDefault="008F33FD">
            <w:pPr>
              <w:pStyle w:val="CRCoverPage"/>
              <w:spacing w:after="0"/>
              <w:ind w:left="100"/>
              <w:rPr>
                <w:noProof/>
                <w:lang w:eastAsia="ko-KR"/>
              </w:rPr>
            </w:pPr>
            <w:r>
              <w:rPr>
                <w:noProof/>
                <w:lang w:eastAsia="ko-KR"/>
              </w:rPr>
              <w:t>I</w:t>
            </w:r>
            <w:r>
              <w:rPr>
                <w:rFonts w:hint="eastAsia"/>
                <w:noProof/>
                <w:lang w:eastAsia="ko-KR"/>
              </w:rPr>
              <w:t xml:space="preserve">t </w:t>
            </w:r>
            <w:r>
              <w:rPr>
                <w:noProof/>
                <w:lang w:eastAsia="ko-KR"/>
              </w:rPr>
              <w:t>is proposed to update the initiation of authentication procedure to accommodate the MINT feature and also update the corresponding services provided by AUSF and UDM.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DD0125" w:rsidR="001E41F3" w:rsidRDefault="008F33FD">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 xml:space="preserve">authentication of UE and subscription information checking when a Disaster Condition occurs cannot be performed.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A26DBD" w:rsidR="001E41F3" w:rsidRDefault="008F33FD">
            <w:pPr>
              <w:pStyle w:val="CRCoverPage"/>
              <w:spacing w:after="0"/>
              <w:ind w:left="100"/>
              <w:rPr>
                <w:noProof/>
              </w:rPr>
            </w:pPr>
            <w:r>
              <w:rPr>
                <w:rFonts w:hint="eastAsia"/>
                <w:noProof/>
                <w:lang w:eastAsia="ko-KR"/>
              </w:rPr>
              <w:t xml:space="preserve">6.1.2, </w:t>
            </w:r>
            <w:r>
              <w:rPr>
                <w:noProof/>
                <w:lang w:eastAsia="ko-KR"/>
              </w:rPr>
              <w:t>14.1.2, 14.2.2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1116406C"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233F2" w:rsidR="001E41F3" w:rsidRDefault="00FA31A0">
            <w:pPr>
              <w:pStyle w:val="CRCoverPage"/>
              <w:spacing w:after="0"/>
              <w:jc w:val="center"/>
              <w:rPr>
                <w:b/>
                <w:caps/>
                <w:noProof/>
                <w:lang w:eastAsia="ko-KR"/>
              </w:rPr>
            </w:pPr>
            <w:r w:rsidRPr="00C33E33">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7CB8" w:rsidR="001E41F3" w:rsidRDefault="00E5029F">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36826C" w:rsidR="001E41F3" w:rsidRDefault="00E5029F">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4FFCCF" w:rsidR="008863B9" w:rsidRDefault="008863B9">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A7956B" w14:textId="77777777" w:rsidR="00E5029F" w:rsidRPr="005C2D97" w:rsidRDefault="00E5029F" w:rsidP="00E5029F">
      <w:pPr>
        <w:jc w:val="center"/>
        <w:rPr>
          <w:noProof/>
          <w:color w:val="FF0000"/>
          <w:sz w:val="40"/>
          <w:szCs w:val="40"/>
        </w:rPr>
      </w:pPr>
      <w:r w:rsidRPr="005C2D97">
        <w:rPr>
          <w:noProof/>
          <w:color w:val="FF0000"/>
          <w:sz w:val="40"/>
          <w:szCs w:val="40"/>
        </w:rPr>
        <w:lastRenderedPageBreak/>
        <w:t>*** 1st CHANGE ***</w:t>
      </w:r>
    </w:p>
    <w:p w14:paraId="4F537B1D" w14:textId="77777777" w:rsidR="00C33E33" w:rsidRPr="007B0C8B" w:rsidRDefault="00C33E33" w:rsidP="00C33E33">
      <w:pPr>
        <w:pStyle w:val="3"/>
      </w:pPr>
      <w:bookmarkStart w:id="13" w:name="_Toc19634619"/>
      <w:bookmarkStart w:id="14" w:name="_Toc26875679"/>
      <w:bookmarkStart w:id="15" w:name="_Toc35528430"/>
      <w:bookmarkStart w:id="16" w:name="_Toc35533191"/>
      <w:bookmarkStart w:id="17" w:name="_Toc45028534"/>
      <w:bookmarkStart w:id="18" w:name="_Toc45274199"/>
      <w:bookmarkStart w:id="19" w:name="_Toc45274786"/>
      <w:bookmarkStart w:id="20" w:name="_Toc51168043"/>
      <w:bookmarkStart w:id="21" w:name="_Toc82095583"/>
      <w:r w:rsidRPr="007B0C8B">
        <w:t>6.1.2</w:t>
      </w:r>
      <w:r w:rsidRPr="007B0C8B">
        <w:tab/>
        <w:t>Initiation of authentication and selection of authentication method</w:t>
      </w:r>
    </w:p>
    <w:p w14:paraId="50A6FA66" w14:textId="77777777" w:rsidR="00C33E33" w:rsidRPr="007B0C8B" w:rsidRDefault="00C33E33" w:rsidP="00C33E33">
      <w:r w:rsidRPr="007B0C8B">
        <w:t>The initiation of the primary authentication is shown in Figure 6.1.2-1.</w:t>
      </w:r>
      <w:r>
        <w:t xml:space="preserve"> </w:t>
      </w:r>
    </w:p>
    <w:p w14:paraId="30E1065A" w14:textId="77777777" w:rsidR="00C33E33" w:rsidRPr="007B0C8B" w:rsidRDefault="00C33E33" w:rsidP="00C33E33">
      <w:pPr>
        <w:pStyle w:val="TH"/>
      </w:pPr>
      <w:r>
        <w:object w:dxaOrig="10665" w:dyaOrig="4380" w14:anchorId="4AEBB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15pt;height:190.9pt" o:ole="">
            <v:imagedata r:id="rId13" o:title=""/>
          </v:shape>
          <o:OLEObject Type="Embed" ProgID="Visio.Drawing.15" ShapeID="_x0000_i1025" DrawAspect="Content" ObjectID="_1698608298" r:id="rId14"/>
        </w:object>
      </w:r>
    </w:p>
    <w:p w14:paraId="43BD88BB" w14:textId="77777777" w:rsidR="00C33E33" w:rsidRPr="007B0C8B" w:rsidRDefault="00C33E33" w:rsidP="00C33E33">
      <w:pPr>
        <w:pStyle w:val="TF"/>
      </w:pPr>
      <w:r w:rsidRPr="007B0C8B">
        <w:t>Figure 6.1.2-1: Initiation of authentication procedure and selection of authentication method</w:t>
      </w:r>
    </w:p>
    <w:p w14:paraId="59334633" w14:textId="77777777" w:rsidR="00C33E33" w:rsidRPr="007B0C8B" w:rsidRDefault="00C33E33" w:rsidP="00C33E33">
      <w:r w:rsidRPr="007B0C8B">
        <w:t xml:space="preserve">The SEAF may initiate an authentication with the UE during any procedure establishing a signalling connection with the UE, according to the SEAF's policy. The UE shall use SUCI or 5G-GUTI in the </w:t>
      </w:r>
      <w:r>
        <w:t>R</w:t>
      </w:r>
      <w:r w:rsidRPr="007B0C8B">
        <w:t xml:space="preserve">egistration </w:t>
      </w:r>
      <w:r>
        <w:t>R</w:t>
      </w:r>
      <w:r w:rsidRPr="007B0C8B">
        <w:t>equest.</w:t>
      </w:r>
    </w:p>
    <w:p w14:paraId="1F18EB52" w14:textId="77777777" w:rsidR="00C33E33" w:rsidRPr="007B0C8B" w:rsidRDefault="00C33E33" w:rsidP="00C33E33">
      <w:r w:rsidRPr="007B0C8B">
        <w:t xml:space="preserve">The SEAF shall </w:t>
      </w:r>
      <w:r>
        <w:t xml:space="preserve">invoke the Nausf_UEAuthentication service by sending a </w:t>
      </w:r>
      <w:r w:rsidRPr="003A7DA6">
        <w:t>Nausf_UEAuthentication_Authenticate Request</w:t>
      </w:r>
      <w:r>
        <w:t xml:space="preserve"> message</w:t>
      </w:r>
      <w:r w:rsidRPr="007B0C8B">
        <w:t xml:space="preserve"> to the AUSF whenever the SEAF wishes to initiate an authentication</w:t>
      </w:r>
      <w:r>
        <w:t>.</w:t>
      </w:r>
      <w:r w:rsidRPr="007B0C8B">
        <w:t xml:space="preserve"> </w:t>
      </w:r>
    </w:p>
    <w:p w14:paraId="1A0865A2" w14:textId="77777777" w:rsidR="00C33E33" w:rsidRPr="007B0C8B" w:rsidRDefault="00C33E33" w:rsidP="00C33E33">
      <w:r w:rsidRPr="007B0C8B">
        <w:t xml:space="preserve">The </w:t>
      </w:r>
      <w:r w:rsidRPr="003A7DA6">
        <w:t>Nausf_UEAuthentication_Authenticate Request</w:t>
      </w:r>
      <w:r w:rsidRPr="007B0C8B" w:rsidDel="00E84D9D">
        <w:t xml:space="preserve"> </w:t>
      </w:r>
      <w:r w:rsidRPr="007B0C8B">
        <w:t>message shall contain either:</w:t>
      </w:r>
    </w:p>
    <w:p w14:paraId="4F2FBE35" w14:textId="77777777" w:rsidR="00C33E33" w:rsidRPr="007B0C8B" w:rsidRDefault="00C33E33" w:rsidP="00C33E33">
      <w:pPr>
        <w:pStyle w:val="B1"/>
      </w:pPr>
      <w:r w:rsidRPr="007B0C8B">
        <w:t>-</w:t>
      </w:r>
      <w:r w:rsidRPr="007B0C8B">
        <w:tab/>
        <w:t>SUCI, as defined in the current specification, or</w:t>
      </w:r>
    </w:p>
    <w:p w14:paraId="75A0E698" w14:textId="77777777" w:rsidR="00C33E33" w:rsidRPr="007B0C8B" w:rsidRDefault="00C33E33" w:rsidP="00C33E33">
      <w:pPr>
        <w:pStyle w:val="B1"/>
      </w:pPr>
      <w:r w:rsidRPr="007B0C8B">
        <w:t>-</w:t>
      </w:r>
      <w:r w:rsidRPr="007B0C8B">
        <w:tab/>
        <w:t>SUPI, as defined in TS 23.501 [2].</w:t>
      </w:r>
    </w:p>
    <w:p w14:paraId="38BB5246" w14:textId="77777777" w:rsidR="00C33E33" w:rsidRPr="007B0C8B" w:rsidRDefault="00C33E33" w:rsidP="00C33E33">
      <w:r w:rsidRPr="007B0C8B">
        <w:t xml:space="preserve">The SEAF shall include the SUPI in the </w:t>
      </w:r>
      <w:r w:rsidRPr="003A7DA6">
        <w:t>Nausf_UEAuthentication_Authenticate Request</w:t>
      </w:r>
      <w:r w:rsidRPr="00AD46D5" w:rsidDel="003A7DA6">
        <w:t xml:space="preserve"> </w:t>
      </w:r>
      <w:r w:rsidRPr="007B0C8B">
        <w:t xml:space="preserve">message in case the SEAF has a valid 5G-GUTI and re-authenticates the UE. Otherwise the SUCI is included in </w:t>
      </w:r>
      <w:r w:rsidRPr="003A7DA6">
        <w:t>Nausf_UEAuthentication_Authenticate Request</w:t>
      </w:r>
      <w:r w:rsidRPr="007B0C8B">
        <w:t>.</w:t>
      </w:r>
      <w:r w:rsidRPr="00E84D9D">
        <w:rPr>
          <w:lang w:val="en-US"/>
        </w:rPr>
        <w:t xml:space="preserve"> </w:t>
      </w:r>
      <w:r>
        <w:rPr>
          <w:lang w:val="en-US"/>
        </w:rPr>
        <w:t>SUPI/SUCI structure is part of stage 3 protocol design</w:t>
      </w:r>
      <w:r>
        <w:t>.</w:t>
      </w:r>
    </w:p>
    <w:p w14:paraId="0550276B" w14:textId="77777777" w:rsidR="00C33E33" w:rsidRPr="007B0C8B" w:rsidRDefault="00C33E33" w:rsidP="00C33E33">
      <w:r w:rsidRPr="007B0C8B">
        <w:t xml:space="preserve">The </w:t>
      </w:r>
      <w:r w:rsidRPr="003A7DA6">
        <w:t>Nausf_UEAuthentication_Authenticate Request</w:t>
      </w:r>
      <w:r w:rsidDel="003A7DA6">
        <w:t xml:space="preserve"> </w:t>
      </w:r>
      <w:r w:rsidRPr="007B0C8B">
        <w:t>shall furthermore contain:</w:t>
      </w:r>
    </w:p>
    <w:p w14:paraId="6F04DB22" w14:textId="77777777" w:rsidR="00C33E33" w:rsidRPr="007B0C8B" w:rsidRDefault="00C33E33" w:rsidP="00C33E33">
      <w:pPr>
        <w:pStyle w:val="B1"/>
      </w:pPr>
      <w:r w:rsidRPr="007B0C8B">
        <w:t>-</w:t>
      </w:r>
      <w:r w:rsidRPr="007B0C8B">
        <w:tab/>
        <w:t xml:space="preserve">the serving network name, as defined in </w:t>
      </w:r>
      <w:r>
        <w:t>sub-clause</w:t>
      </w:r>
      <w:r w:rsidRPr="007B0C8B">
        <w:t xml:space="preserve"> </w:t>
      </w:r>
      <w:r>
        <w:t>6.1.1.4</w:t>
      </w:r>
      <w:r w:rsidRPr="007B0C8B">
        <w:t xml:space="preserve"> of the present document.</w:t>
      </w:r>
    </w:p>
    <w:p w14:paraId="28578816" w14:textId="77777777" w:rsidR="00C33E33" w:rsidRPr="007B0C8B" w:rsidRDefault="00C33E33" w:rsidP="00C33E33">
      <w:pPr>
        <w:pStyle w:val="NO"/>
      </w:pPr>
      <w:r w:rsidRPr="007B0C8B">
        <w:t>NOTE 2:</w:t>
      </w:r>
      <w:r w:rsidRPr="007B0C8B">
        <w:tab/>
        <w:t>The local policy for the selection of the authentication method does not need to be on a per-UE basis, but can be the same for all UEs.</w:t>
      </w:r>
    </w:p>
    <w:p w14:paraId="757FEB1C" w14:textId="082CCE10" w:rsidR="00C33E33" w:rsidRPr="007B0C8B" w:rsidRDefault="00C33E33" w:rsidP="00C33E33">
      <w:pPr>
        <w:rPr>
          <w:ins w:id="22" w:author=" LG" w:date="2021-11-01T15:32:00Z"/>
        </w:rPr>
      </w:pPr>
      <w:ins w:id="23" w:author=" LG" w:date="2021-11-01T15:32:00Z">
        <w:r w:rsidRPr="007B0C8B">
          <w:t xml:space="preserve">The </w:t>
        </w:r>
        <w:r w:rsidRPr="003A7DA6">
          <w:t>Nausf_UEAuthentication_Authenticate Request</w:t>
        </w:r>
        <w:r w:rsidDel="003A7DA6">
          <w:t xml:space="preserve"> </w:t>
        </w:r>
        <w:r>
          <w:t>may</w:t>
        </w:r>
        <w:r w:rsidRPr="007B0C8B">
          <w:t xml:space="preserve"> furthermore contain:</w:t>
        </w:r>
      </w:ins>
    </w:p>
    <w:p w14:paraId="17CE587D" w14:textId="77777777" w:rsidR="00C33E33" w:rsidRDefault="00C33E33" w:rsidP="00C33E33">
      <w:pPr>
        <w:rPr>
          <w:ins w:id="24" w:author=" LG" w:date="2021-11-01T15:32:00Z"/>
        </w:rPr>
      </w:pPr>
      <w:ins w:id="25" w:author=" LG" w:date="2021-11-01T15:32:00Z">
        <w:r>
          <w:t>-</w:t>
        </w:r>
        <w:r>
          <w:tab/>
          <w:t>Disaster Roaming service indication, as specified in TS 23.502[8] clause 4.2.2.2</w:t>
        </w:r>
      </w:ins>
    </w:p>
    <w:p w14:paraId="410C7AA6" w14:textId="62257F89" w:rsidR="00C33E33" w:rsidRPr="007B0C8B" w:rsidRDefault="00C33E33" w:rsidP="00C33E33">
      <w:r w:rsidRPr="007B0C8B">
        <w:t xml:space="preserve">Upon receiving the </w:t>
      </w:r>
      <w:r w:rsidRPr="003A7DA6">
        <w:t>Nausf_UEAuthentication_Authenticate Request</w:t>
      </w:r>
      <w:r w:rsidRPr="007B0C8B" w:rsidDel="00E84D9D">
        <w:t xml:space="preserve"> </w:t>
      </w:r>
      <w:r w:rsidRPr="007B0C8B">
        <w:t xml:space="preserve">message, the AUSF shall check that the requesting SEAF in the serving network is entitled to use the serving network name in the </w:t>
      </w:r>
      <w:r w:rsidRPr="003A7DA6">
        <w:t>Nausf_UEAuthentication_Authenticate Request</w:t>
      </w:r>
      <w:r w:rsidRPr="007B0C8B" w:rsidDel="00E84D9D">
        <w:t xml:space="preserve"> </w:t>
      </w:r>
      <w:r w:rsidRPr="007B0C8B">
        <w:t xml:space="preserve">by comparing the serving network name with the </w:t>
      </w:r>
      <w:r>
        <w:t xml:space="preserve">expected </w:t>
      </w:r>
      <w:r w:rsidRPr="007B0C8B">
        <w:t>serving network name</w:t>
      </w:r>
      <w:r>
        <w:t>. The AUSF shall store</w:t>
      </w:r>
      <w:r w:rsidRPr="00420C5C">
        <w:t xml:space="preserve"> </w:t>
      </w:r>
      <w:r>
        <w:t>the received serving network name</w:t>
      </w:r>
      <w:r w:rsidRPr="007B0C8B">
        <w:t xml:space="preserve"> temporarily</w:t>
      </w:r>
      <w:r>
        <w:t>.</w:t>
      </w:r>
      <w:r w:rsidRPr="00E84D9D">
        <w:t xml:space="preserve"> </w:t>
      </w:r>
      <w:r>
        <w:t>If the serving network is not authorized to use the serving network name, the AUSF shall respond with "serving network not authorized" in the Nausf_UEAuthentication_Authenticate Response.</w:t>
      </w:r>
    </w:p>
    <w:p w14:paraId="5FF6D6C0" w14:textId="21B47C90" w:rsidR="00C33E33" w:rsidRPr="00F03A4F" w:rsidRDefault="00C33E33" w:rsidP="00C33E33">
      <w:pPr>
        <w:pStyle w:val="NO"/>
        <w:rPr>
          <w:ins w:id="26" w:author=" LG" w:date="2021-11-01T15:32:00Z"/>
        </w:rPr>
      </w:pPr>
      <w:ins w:id="27" w:author=" LG" w:date="2021-11-01T15:32:00Z">
        <w:r>
          <w:rPr>
            <w:rFonts w:hint="eastAsia"/>
            <w:lang w:eastAsia="zh-CN"/>
          </w:rPr>
          <w:t>N</w:t>
        </w:r>
        <w:r>
          <w:rPr>
            <w:lang w:eastAsia="zh-CN"/>
          </w:rPr>
          <w:t>OTE</w:t>
        </w:r>
        <w:r w:rsidRPr="00806B9E">
          <w:rPr>
            <w:rFonts w:eastAsia="DengXian"/>
          </w:rPr>
          <w:t> </w:t>
        </w:r>
        <w:r>
          <w:rPr>
            <w:rFonts w:eastAsia="DengXian"/>
          </w:rPr>
          <w:t>1</w:t>
        </w:r>
        <w:r>
          <w:rPr>
            <w:lang w:eastAsia="zh-CN"/>
          </w:rPr>
          <w:t>:</w:t>
        </w:r>
        <w:r>
          <w:rPr>
            <w:lang w:eastAsia="zh-CN"/>
          </w:rPr>
          <w:tab/>
          <w:t xml:space="preserve">The AUSF and the UDM </w:t>
        </w:r>
      </w:ins>
      <w:ins w:id="28" w:author=" LG" w:date="2021-11-01T15:33:00Z">
        <w:r w:rsidR="00660B48">
          <w:rPr>
            <w:rFonts w:hint="eastAsia"/>
            <w:lang w:eastAsia="zh-CN"/>
          </w:rPr>
          <w:t>may</w:t>
        </w:r>
        <w:r w:rsidR="00660B48">
          <w:rPr>
            <w:rFonts w:hint="eastAsia"/>
            <w:lang w:eastAsia="ko-KR"/>
          </w:rPr>
          <w:t xml:space="preserve"> </w:t>
        </w:r>
        <w:r w:rsidR="00660B48">
          <w:rPr>
            <w:lang w:eastAsia="ko-KR"/>
          </w:rPr>
          <w:t xml:space="preserve">be </w:t>
        </w:r>
      </w:ins>
      <w:ins w:id="29" w:author=" LG" w:date="2021-11-01T15:32:00Z">
        <w:r>
          <w:rPr>
            <w:lang w:eastAsia="zh-CN"/>
          </w:rPr>
          <w:t xml:space="preserve">configured with </w:t>
        </w:r>
        <w:r w:rsidRPr="008039ED">
          <w:rPr>
            <w:lang w:eastAsia="zh-CN"/>
          </w:rPr>
          <w:t xml:space="preserve">Disaster Condition </w:t>
        </w:r>
        <w:r>
          <w:rPr>
            <w:lang w:eastAsia="zh-CN"/>
          </w:rPr>
          <w:t xml:space="preserve">via OAM based on operator policy and the request </w:t>
        </w:r>
        <w:r w:rsidRPr="006F3B42">
          <w:rPr>
            <w:lang w:eastAsia="zh-CN"/>
          </w:rPr>
          <w:t>by the government agencies</w:t>
        </w:r>
        <w:r>
          <w:rPr>
            <w:lang w:eastAsia="zh-CN"/>
          </w:rPr>
          <w:t xml:space="preserve">. </w:t>
        </w:r>
      </w:ins>
    </w:p>
    <w:p w14:paraId="1B995A4B" w14:textId="29208D91" w:rsidR="00C33E33" w:rsidRDefault="00C33E33" w:rsidP="00C33E33">
      <w:pPr>
        <w:rPr>
          <w:ins w:id="30" w:author=" LG" w:date="2021-11-01T15:32:00Z"/>
          <w:lang w:eastAsia="ko-KR"/>
        </w:rPr>
      </w:pPr>
      <w:ins w:id="31" w:author=" LG" w:date="2021-11-01T15:32:00Z">
        <w:r>
          <w:rPr>
            <w:lang w:eastAsia="ko-KR"/>
          </w:rPr>
          <w:t>For the Disaster Roaming</w:t>
        </w:r>
        <w:r>
          <w:rPr>
            <w:rFonts w:hint="eastAsia"/>
            <w:lang w:eastAsia="ko-KR"/>
          </w:rPr>
          <w:t xml:space="preserve">, the AUSF </w:t>
        </w:r>
      </w:ins>
      <w:ins w:id="32" w:author=" LG" w:date="2021-11-01T15:43:00Z">
        <w:r w:rsidR="006F2B09">
          <w:rPr>
            <w:lang w:eastAsia="ko-KR"/>
          </w:rPr>
          <w:t xml:space="preserve">shall </w:t>
        </w:r>
      </w:ins>
      <w:ins w:id="33" w:author=" LG" w:date="2021-11-01T15:32:00Z">
        <w:r>
          <w:rPr>
            <w:lang w:eastAsia="ko-KR"/>
          </w:rPr>
          <w:t xml:space="preserve">check the local configuration based on SUCI or SUPI and the serving network name. Based on the local configuration, the AUSF sends </w:t>
        </w:r>
        <w:r w:rsidRPr="00C9703A">
          <w:t>Nudm_</w:t>
        </w:r>
        <w:r>
          <w:t>UE</w:t>
        </w:r>
        <w:r w:rsidRPr="00C9703A">
          <w:t>Authentication_Get Request</w:t>
        </w:r>
        <w:r>
          <w:t xml:space="preserve"> to </w:t>
        </w:r>
      </w:ins>
      <w:ins w:id="34" w:author=" LG" w:date="2021-11-01T15:34:00Z">
        <w:r w:rsidR="00660B48">
          <w:t xml:space="preserve">the </w:t>
        </w:r>
      </w:ins>
      <w:ins w:id="35" w:author=" LG" w:date="2021-11-01T15:32:00Z">
        <w:r>
          <w:t>UDM.</w:t>
        </w:r>
      </w:ins>
    </w:p>
    <w:p w14:paraId="16CA1729" w14:textId="77777777" w:rsidR="00C33E33" w:rsidRPr="007B0C8B" w:rsidRDefault="00C33E33" w:rsidP="00C33E33">
      <w:r w:rsidRPr="007B0C8B">
        <w:lastRenderedPageBreak/>
        <w:t xml:space="preserve">The </w:t>
      </w:r>
      <w:r w:rsidRPr="00C9703A">
        <w:t>Nudm_</w:t>
      </w:r>
      <w:r>
        <w:t>UE</w:t>
      </w:r>
      <w:r w:rsidRPr="00C9703A">
        <w:t>Authentication_Get Request</w:t>
      </w:r>
      <w:r w:rsidRPr="007B0C8B">
        <w:t xml:space="preserve"> sent from AUSF to UDM includes the following information:</w:t>
      </w:r>
    </w:p>
    <w:p w14:paraId="61E7461A" w14:textId="77777777" w:rsidR="00C33E33" w:rsidRPr="007B0C8B" w:rsidRDefault="00C33E33" w:rsidP="00C33E33">
      <w:pPr>
        <w:pStyle w:val="B2"/>
      </w:pPr>
      <w:r w:rsidRPr="007B0C8B">
        <w:t>-</w:t>
      </w:r>
      <w:r w:rsidRPr="007B0C8B">
        <w:tab/>
        <w:t>SUCI or SUPI;</w:t>
      </w:r>
    </w:p>
    <w:p w14:paraId="007934DB" w14:textId="77777777" w:rsidR="00C33E33" w:rsidRDefault="00C33E33" w:rsidP="00C33E33">
      <w:pPr>
        <w:pStyle w:val="B2"/>
        <w:rPr>
          <w:ins w:id="36" w:author=" LG" w:date="2021-11-01T15:35:00Z"/>
        </w:rPr>
      </w:pPr>
      <w:r w:rsidRPr="007B0C8B">
        <w:t>-</w:t>
      </w:r>
      <w:r w:rsidRPr="007B0C8B">
        <w:tab/>
        <w:t>the serving network name;</w:t>
      </w:r>
    </w:p>
    <w:p w14:paraId="443D6DA4" w14:textId="48269691" w:rsidR="00660B48" w:rsidRPr="007B0C8B" w:rsidRDefault="00660B48" w:rsidP="00C33E33">
      <w:pPr>
        <w:pStyle w:val="B2"/>
      </w:pPr>
      <w:ins w:id="37" w:author=" LG" w:date="2021-11-01T15:35:00Z">
        <w:r>
          <w:t>-</w:t>
        </w:r>
        <w:r>
          <w:tab/>
          <w:t>if received from SEAF, Disaster Roaming service indication;</w:t>
        </w:r>
      </w:ins>
    </w:p>
    <w:p w14:paraId="44ED6E21" w14:textId="77777777" w:rsidR="00C33E33" w:rsidRPr="007B0C8B" w:rsidRDefault="00C33E33" w:rsidP="00C33E33">
      <w:r w:rsidRPr="007B0C8B">
        <w:t xml:space="preserve">Upon reception of the </w:t>
      </w:r>
      <w:r w:rsidRPr="00C9703A">
        <w:t>Nudm_</w:t>
      </w:r>
      <w:r>
        <w:t>UE</w:t>
      </w:r>
      <w:r w:rsidRPr="00C9703A">
        <w:t>Authentication_Get Request</w:t>
      </w:r>
      <w:r w:rsidRPr="007B0C8B">
        <w:t>, the UDM</w:t>
      </w:r>
      <w:r>
        <w:t xml:space="preserve"> shall invoke </w:t>
      </w:r>
      <w:r w:rsidRPr="007B0C8B">
        <w:t>SIDF if a SUCI is received. SIDF shall de-conceal SUCI to gain SUPI before UDM can process the request.</w:t>
      </w:r>
    </w:p>
    <w:p w14:paraId="63A6C726" w14:textId="77777777" w:rsidR="00C33E33" w:rsidRPr="007B0C8B" w:rsidRDefault="00C33E33" w:rsidP="00C33E33">
      <w:r w:rsidRPr="007B0C8B">
        <w:t xml:space="preserve">Based on SUPI, the UDM/ARPF shall choose the authentication method. </w:t>
      </w:r>
    </w:p>
    <w:p w14:paraId="1032D5F9" w14:textId="77777777" w:rsidR="00C33E33" w:rsidRPr="007B0C8B" w:rsidRDefault="00C33E33" w:rsidP="00C33E33">
      <w:pPr>
        <w:pStyle w:val="NO"/>
      </w:pPr>
      <w:r w:rsidRPr="007B0C8B">
        <w:t>NOTE 3:</w:t>
      </w:r>
      <w:r w:rsidRPr="007B0C8B">
        <w:tab/>
      </w:r>
      <w:r w:rsidRPr="00F76938">
        <w:rPr>
          <w:lang w:val="en-US"/>
        </w:rPr>
        <w:t>The Nudm_</w:t>
      </w:r>
      <w:r>
        <w:rPr>
          <w:lang w:val="en-US"/>
        </w:rPr>
        <w:t>UE</w:t>
      </w:r>
      <w:r w:rsidRPr="00F76938">
        <w:rPr>
          <w:lang w:val="en-US"/>
        </w:rPr>
        <w:t xml:space="preserve">Authentication_Get Response </w:t>
      </w:r>
      <w:r>
        <w:rPr>
          <w:lang w:val="en-US"/>
        </w:rPr>
        <w:t xml:space="preserve">in reply to the Nudm_UEAuthentication_Get Request and </w:t>
      </w:r>
      <w:r w:rsidRPr="00F76938">
        <w:rPr>
          <w:lang w:val="en-US"/>
        </w:rPr>
        <w:t>the</w:t>
      </w:r>
      <w:r>
        <w:t xml:space="preserve"> </w:t>
      </w:r>
      <w:r w:rsidRPr="00C9703A">
        <w:t>Nausf_UEAuthentication_Authenticate Response</w:t>
      </w:r>
      <w:r w:rsidRPr="00970275">
        <w:t xml:space="preserve"> </w:t>
      </w:r>
      <w:r w:rsidRPr="007B0C8B">
        <w:t xml:space="preserve">message </w:t>
      </w:r>
      <w:r>
        <w:t>in</w:t>
      </w:r>
      <w:r w:rsidRPr="007B0C8B">
        <w:t xml:space="preserve"> reply to the </w:t>
      </w:r>
      <w:r w:rsidRPr="00C9703A">
        <w:t>Nausf_UEAuthentication_Authenticate Request</w:t>
      </w:r>
      <w:r w:rsidRPr="00C9703A" w:rsidDel="00C9703A">
        <w:t xml:space="preserve"> </w:t>
      </w:r>
      <w:r w:rsidRPr="007B0C8B">
        <w:t xml:space="preserve">message </w:t>
      </w:r>
      <w:r>
        <w:t>are</w:t>
      </w:r>
      <w:r w:rsidRPr="007B0C8B">
        <w:t xml:space="preserve"> described as part of the authentication procedures in </w:t>
      </w:r>
      <w:r>
        <w:t>clause</w:t>
      </w:r>
      <w:r w:rsidRPr="007B0C8B">
        <w:t xml:space="preserve"> 6.1.3.</w:t>
      </w:r>
    </w:p>
    <w:p w14:paraId="3C078958" w14:textId="4270AE7C" w:rsidR="00660B48" w:rsidRDefault="00660B48" w:rsidP="00660B48">
      <w:pPr>
        <w:rPr>
          <w:ins w:id="38" w:author=" LG" w:date="2021-11-01T15:35:00Z"/>
          <w:noProof/>
          <w:lang w:eastAsia="ko-KR"/>
        </w:rPr>
      </w:pPr>
      <w:ins w:id="39" w:author=" LG" w:date="2021-11-01T15:35:00Z">
        <w:r>
          <w:rPr>
            <w:lang w:eastAsia="ko-KR"/>
          </w:rPr>
          <w:t>For the Disaster Roaming</w:t>
        </w:r>
        <w:r>
          <w:rPr>
            <w:rFonts w:hint="eastAsia"/>
            <w:lang w:eastAsia="ko-KR"/>
          </w:rPr>
          <w:t xml:space="preserve">, the </w:t>
        </w:r>
        <w:r>
          <w:rPr>
            <w:lang w:eastAsia="ko-KR"/>
          </w:rPr>
          <w:t>UDM</w:t>
        </w:r>
        <w:r>
          <w:rPr>
            <w:rFonts w:hint="eastAsia"/>
            <w:lang w:eastAsia="ko-KR"/>
          </w:rPr>
          <w:t xml:space="preserve"> </w:t>
        </w:r>
      </w:ins>
      <w:ins w:id="40" w:author=" LG" w:date="2021-11-01T15:44:00Z">
        <w:r w:rsidR="006F2B09">
          <w:rPr>
            <w:lang w:eastAsia="ko-KR"/>
          </w:rPr>
          <w:t xml:space="preserve">shall </w:t>
        </w:r>
      </w:ins>
      <w:ins w:id="41" w:author=" LG" w:date="2021-11-01T15:35:00Z">
        <w:r>
          <w:rPr>
            <w:lang w:eastAsia="ko-KR"/>
          </w:rPr>
          <w:t xml:space="preserve">check the local configuration based on SUCI or SUPI and the serving network name. Based on the local configuration, the UDM </w:t>
        </w:r>
      </w:ins>
      <w:ins w:id="42" w:author=" LG" w:date="2021-11-01T15:44:00Z">
        <w:r w:rsidR="006F2B09">
          <w:rPr>
            <w:lang w:eastAsia="ko-KR"/>
          </w:rPr>
          <w:t>proceed</w:t>
        </w:r>
      </w:ins>
      <w:ins w:id="43" w:author=" LG" w:date="2021-11-01T15:45:00Z">
        <w:r w:rsidR="006F2B09">
          <w:rPr>
            <w:lang w:eastAsia="ko-KR"/>
          </w:rPr>
          <w:t>s</w:t>
        </w:r>
      </w:ins>
      <w:ins w:id="44" w:author=" LG" w:date="2021-11-01T15:44:00Z">
        <w:r w:rsidR="006F2B09">
          <w:rPr>
            <w:lang w:eastAsia="ko-KR"/>
          </w:rPr>
          <w:t xml:space="preserve"> with </w:t>
        </w:r>
      </w:ins>
      <w:ins w:id="45" w:author=" LG" w:date="2021-11-01T15:45:00Z">
        <w:r w:rsidR="006F2B09">
          <w:rPr>
            <w:lang w:eastAsia="ko-KR"/>
          </w:rPr>
          <w:t xml:space="preserve">an </w:t>
        </w:r>
      </w:ins>
      <w:ins w:id="46" w:author=" LG" w:date="2021-11-01T15:35:00Z">
        <w:r>
          <w:rPr>
            <w:lang w:eastAsia="ko-KR"/>
          </w:rPr>
          <w:t xml:space="preserve">applicable </w:t>
        </w:r>
        <w:r w:rsidR="006F2B09">
          <w:t>a</w:t>
        </w:r>
        <w:r>
          <w:t>uthentication method.</w:t>
        </w:r>
      </w:ins>
    </w:p>
    <w:bookmarkEnd w:id="13"/>
    <w:bookmarkEnd w:id="14"/>
    <w:bookmarkEnd w:id="15"/>
    <w:bookmarkEnd w:id="16"/>
    <w:bookmarkEnd w:id="17"/>
    <w:bookmarkEnd w:id="18"/>
    <w:bookmarkEnd w:id="19"/>
    <w:bookmarkEnd w:id="20"/>
    <w:bookmarkEnd w:id="21"/>
    <w:p w14:paraId="6EA7453A" w14:textId="77777777" w:rsidR="00E5029F" w:rsidRPr="00A608ED" w:rsidRDefault="00E5029F" w:rsidP="00E5029F">
      <w:pPr>
        <w:jc w:val="center"/>
        <w:rPr>
          <w:noProof/>
          <w:color w:val="FF0000"/>
          <w:sz w:val="40"/>
          <w:szCs w:val="40"/>
        </w:rPr>
      </w:pPr>
      <w:r w:rsidRPr="00A608ED">
        <w:rPr>
          <w:noProof/>
          <w:color w:val="FF0000"/>
          <w:sz w:val="40"/>
          <w:szCs w:val="40"/>
        </w:rPr>
        <w:t>*** 2nd CHANGE ***</w:t>
      </w:r>
    </w:p>
    <w:p w14:paraId="398B62FF" w14:textId="77777777" w:rsidR="0059448E" w:rsidRDefault="0059448E" w:rsidP="0059448E">
      <w:pPr>
        <w:pStyle w:val="3"/>
      </w:pPr>
      <w:bookmarkStart w:id="47" w:name="_Toc19634894"/>
      <w:bookmarkStart w:id="48" w:name="_Toc26875962"/>
      <w:bookmarkStart w:id="49" w:name="_Toc35528729"/>
      <w:bookmarkStart w:id="50" w:name="_Toc35533490"/>
      <w:bookmarkStart w:id="51" w:name="_Toc45028859"/>
      <w:bookmarkStart w:id="52" w:name="_Toc45274524"/>
      <w:bookmarkStart w:id="53" w:name="_Toc45275111"/>
      <w:bookmarkStart w:id="54" w:name="_Toc51168369"/>
      <w:bookmarkStart w:id="55" w:name="_Toc82095916"/>
      <w:r>
        <w:t>14.1.2</w:t>
      </w:r>
      <w:r>
        <w:tab/>
        <w:t>Nausf_UEAuthentication service</w:t>
      </w:r>
      <w:bookmarkEnd w:id="47"/>
      <w:bookmarkEnd w:id="48"/>
      <w:bookmarkEnd w:id="49"/>
      <w:bookmarkEnd w:id="50"/>
      <w:bookmarkEnd w:id="51"/>
      <w:bookmarkEnd w:id="52"/>
      <w:bookmarkEnd w:id="53"/>
      <w:bookmarkEnd w:id="54"/>
      <w:bookmarkEnd w:id="55"/>
    </w:p>
    <w:p w14:paraId="3361ABAD" w14:textId="77777777" w:rsidR="0059448E" w:rsidRDefault="0059448E" w:rsidP="0059448E">
      <w:r w:rsidRPr="00970275">
        <w:rPr>
          <w:b/>
        </w:rPr>
        <w:t>Service operation name:</w:t>
      </w:r>
      <w:r>
        <w:t xml:space="preserve"> Nausf_UEAuthentication_authenticate.</w:t>
      </w:r>
    </w:p>
    <w:p w14:paraId="4503D9EC" w14:textId="77777777" w:rsidR="0059448E" w:rsidRDefault="0059448E" w:rsidP="0059448E">
      <w:r w:rsidRPr="00970275">
        <w:rPr>
          <w:b/>
        </w:rPr>
        <w:t>Description:</w:t>
      </w:r>
      <w:r>
        <w:t xml:space="preserve"> Authenticate the UE and provides related keying material.</w:t>
      </w:r>
    </w:p>
    <w:p w14:paraId="3FCC16EA" w14:textId="77777777" w:rsidR="0059448E" w:rsidRDefault="0059448E" w:rsidP="0059448E">
      <w:r w:rsidRPr="00970275">
        <w:rPr>
          <w:b/>
        </w:rPr>
        <w:t>Input, Required:</w:t>
      </w:r>
      <w:r>
        <w:t xml:space="preserve"> One of the options below. </w:t>
      </w:r>
    </w:p>
    <w:p w14:paraId="1397E33B" w14:textId="77777777" w:rsidR="0059448E" w:rsidRDefault="0059448E" w:rsidP="0059448E">
      <w:pPr>
        <w:pStyle w:val="B1"/>
      </w:pPr>
      <w:r>
        <w:t>1.</w:t>
      </w:r>
      <w:r>
        <w:tab/>
        <w:t>In the initial authentication request: SUPI or SUCI, serving network name.</w:t>
      </w:r>
    </w:p>
    <w:p w14:paraId="44F50834" w14:textId="77777777" w:rsidR="0059448E" w:rsidRDefault="0059448E" w:rsidP="0059448E">
      <w:pPr>
        <w:pStyle w:val="B1"/>
      </w:pPr>
      <w:r>
        <w:t>2.</w:t>
      </w:r>
      <w:r>
        <w:tab/>
        <w:t xml:space="preserve">In the subsequent authentication requests depending on the authentication method: </w:t>
      </w:r>
    </w:p>
    <w:p w14:paraId="07488E75" w14:textId="77777777" w:rsidR="0059448E" w:rsidRDefault="0059448E" w:rsidP="0059448E">
      <w:pPr>
        <w:pStyle w:val="B2"/>
      </w:pPr>
      <w:r>
        <w:t>a.</w:t>
      </w:r>
      <w:r>
        <w:tab/>
        <w:t xml:space="preserve">5G AKA: Authentication confirmation message with RES* as described in clause 6.1.3.2 or Synchronization Failure indication and related information (i.e. RAND/AUTS).  </w:t>
      </w:r>
    </w:p>
    <w:p w14:paraId="058DD0A3" w14:textId="77777777" w:rsidR="0059448E" w:rsidRDefault="0059448E" w:rsidP="0059448E">
      <w:pPr>
        <w:pStyle w:val="B2"/>
      </w:pPr>
      <w:r>
        <w:t>b.</w:t>
      </w:r>
      <w:r>
        <w:tab/>
        <w:t xml:space="preserve">EAP-AKA’: </w:t>
      </w:r>
      <w:r>
        <w:tab/>
        <w:t xml:space="preserve">EAP packet as described in RFC 4187 [21] and RFC 5448 [12], and Annex F. </w:t>
      </w:r>
    </w:p>
    <w:p w14:paraId="2C899E2F" w14:textId="272A7269" w:rsidR="0059448E" w:rsidRDefault="0059448E" w:rsidP="0059448E">
      <w:r w:rsidRPr="00970275">
        <w:rPr>
          <w:b/>
        </w:rPr>
        <w:t>Input, Optional:</w:t>
      </w:r>
      <w:r>
        <w:t xml:space="preserve"> </w:t>
      </w:r>
      <w:ins w:id="56" w:author="LG" w:date="2021-10-28T19:58:00Z">
        <w:r>
          <w:t>Disaster Roaming service indication</w:t>
        </w:r>
      </w:ins>
      <w:del w:id="57" w:author="LG" w:date="2021-10-28T19:58:00Z">
        <w:r w:rsidDel="0059448E">
          <w:delText>None</w:delText>
        </w:r>
      </w:del>
      <w:r>
        <w:t xml:space="preserve">. </w:t>
      </w:r>
    </w:p>
    <w:p w14:paraId="368647EB" w14:textId="77777777" w:rsidR="0059448E" w:rsidRDefault="0059448E" w:rsidP="0059448E">
      <w:r w:rsidRPr="00970275">
        <w:rPr>
          <w:b/>
        </w:rPr>
        <w:t>Output, Required:</w:t>
      </w:r>
      <w:r>
        <w:t xml:space="preserve"> One of the options below. </w:t>
      </w:r>
    </w:p>
    <w:p w14:paraId="5881C9DA" w14:textId="77777777" w:rsidR="0059448E" w:rsidRDefault="0059448E" w:rsidP="0059448E">
      <w:pPr>
        <w:pStyle w:val="B1"/>
      </w:pPr>
      <w:r>
        <w:t>1.</w:t>
      </w:r>
      <w:r>
        <w:tab/>
        <w:t xml:space="preserve">Depending on the authentication method: </w:t>
      </w:r>
    </w:p>
    <w:p w14:paraId="062994FA" w14:textId="77777777" w:rsidR="0059448E" w:rsidRDefault="0059448E" w:rsidP="0059448E">
      <w:pPr>
        <w:pStyle w:val="B2"/>
      </w:pPr>
      <w:r>
        <w:t>a.</w:t>
      </w:r>
      <w:r>
        <w:tab/>
        <w:t xml:space="preserve">5G AKA: authentication vector, as described in clause 6.1.3.2 or Authentication confirmation acknowledge message. </w:t>
      </w:r>
    </w:p>
    <w:p w14:paraId="0444FA10" w14:textId="77777777" w:rsidR="0059448E" w:rsidRDefault="0059448E" w:rsidP="0059448E">
      <w:pPr>
        <w:pStyle w:val="B2"/>
      </w:pPr>
      <w:r>
        <w:t>b.</w:t>
      </w:r>
      <w:r>
        <w:tab/>
        <w:t>EAP-AKA’:</w:t>
      </w:r>
      <w:r>
        <w:tab/>
        <w:t xml:space="preserve">EAP packet as described in RFC 4187 [21] and RFC 5448 [12], and Annex F.  </w:t>
      </w:r>
    </w:p>
    <w:p w14:paraId="6539F6FA" w14:textId="77777777" w:rsidR="0059448E" w:rsidRDefault="0059448E" w:rsidP="0059448E">
      <w:pPr>
        <w:pStyle w:val="B1"/>
      </w:pPr>
      <w:r>
        <w:t>2.</w:t>
      </w:r>
      <w:r>
        <w:tab/>
        <w:t>Authentication result and if success the master key which are used by AMF to derive NAS security keys and other security key(s).</w:t>
      </w:r>
    </w:p>
    <w:p w14:paraId="7BC4B360" w14:textId="77777777" w:rsidR="0059448E" w:rsidRDefault="0059448E" w:rsidP="0059448E">
      <w:r w:rsidRPr="00970275">
        <w:rPr>
          <w:b/>
        </w:rPr>
        <w:t xml:space="preserve">Output, Optional: </w:t>
      </w:r>
      <w:r>
        <w:t>SUPI if the authentication was initiated with SUCI.</w:t>
      </w:r>
    </w:p>
    <w:p w14:paraId="70BF1C22" w14:textId="77777777" w:rsidR="00E5029F" w:rsidRPr="0059448E" w:rsidRDefault="00E5029F">
      <w:pPr>
        <w:rPr>
          <w:noProof/>
        </w:rPr>
      </w:pPr>
    </w:p>
    <w:p w14:paraId="7C4AB71C" w14:textId="334C7694" w:rsidR="0059448E" w:rsidRPr="00A608ED" w:rsidRDefault="0059448E" w:rsidP="0059448E">
      <w:pPr>
        <w:jc w:val="center"/>
        <w:rPr>
          <w:noProof/>
          <w:color w:val="FF0000"/>
          <w:sz w:val="40"/>
          <w:szCs w:val="40"/>
        </w:rPr>
      </w:pPr>
      <w:r>
        <w:rPr>
          <w:noProof/>
          <w:color w:val="FF0000"/>
          <w:sz w:val="40"/>
          <w:szCs w:val="40"/>
        </w:rPr>
        <w:t>*** 3rd</w:t>
      </w:r>
      <w:r w:rsidRPr="00A608ED">
        <w:rPr>
          <w:noProof/>
          <w:color w:val="FF0000"/>
          <w:sz w:val="40"/>
          <w:szCs w:val="40"/>
        </w:rPr>
        <w:t xml:space="preserve"> CHANGE ***</w:t>
      </w:r>
    </w:p>
    <w:p w14:paraId="61CD8220" w14:textId="77777777" w:rsidR="0059448E" w:rsidRDefault="0059448E" w:rsidP="0059448E">
      <w:pPr>
        <w:pStyle w:val="3"/>
        <w:ind w:left="850" w:hanging="850"/>
      </w:pPr>
      <w:bookmarkStart w:id="58" w:name="_Toc19634899"/>
      <w:bookmarkStart w:id="59" w:name="_Toc26875967"/>
      <w:bookmarkStart w:id="60" w:name="_Toc35528734"/>
      <w:bookmarkStart w:id="61" w:name="_Toc35533495"/>
      <w:bookmarkStart w:id="62" w:name="_Toc45028864"/>
      <w:bookmarkStart w:id="63" w:name="_Toc45274529"/>
      <w:bookmarkStart w:id="64" w:name="_Toc45275116"/>
      <w:bookmarkStart w:id="65" w:name="_Toc51168374"/>
      <w:bookmarkStart w:id="66" w:name="_Toc82095922"/>
      <w:r>
        <w:t>14.2.2</w:t>
      </w:r>
      <w:r>
        <w:tab/>
        <w:t>Nudm_UEAuthentication_Get service operation</w:t>
      </w:r>
      <w:bookmarkEnd w:id="58"/>
      <w:bookmarkEnd w:id="59"/>
      <w:bookmarkEnd w:id="60"/>
      <w:bookmarkEnd w:id="61"/>
      <w:bookmarkEnd w:id="62"/>
      <w:bookmarkEnd w:id="63"/>
      <w:bookmarkEnd w:id="64"/>
      <w:bookmarkEnd w:id="65"/>
      <w:bookmarkEnd w:id="66"/>
    </w:p>
    <w:p w14:paraId="2405F412" w14:textId="77777777" w:rsidR="0059448E" w:rsidRDefault="0059448E" w:rsidP="0059448E">
      <w:r w:rsidRPr="00970275">
        <w:rPr>
          <w:b/>
        </w:rPr>
        <w:t>Service operation name:</w:t>
      </w:r>
      <w:r>
        <w:t xml:space="preserve"> Nudm_UEAuthentication_Get</w:t>
      </w:r>
    </w:p>
    <w:p w14:paraId="13712657" w14:textId="77777777" w:rsidR="0059448E" w:rsidRDefault="0059448E" w:rsidP="0059448E">
      <w:r w:rsidRPr="00970275">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76D89C3D" w14:textId="77777777" w:rsidR="0059448E" w:rsidRDefault="0059448E" w:rsidP="0059448E">
      <w:r w:rsidRPr="00970275">
        <w:rPr>
          <w:b/>
        </w:rPr>
        <w:t>Inputs, Required:</w:t>
      </w:r>
      <w:r>
        <w:t xml:space="preserve"> SUPI or SUCI, serving network name.</w:t>
      </w:r>
    </w:p>
    <w:p w14:paraId="6EEEB8AF" w14:textId="09CF5AFF" w:rsidR="0059448E" w:rsidRDefault="0059448E" w:rsidP="0059448E">
      <w:r w:rsidRPr="00970275">
        <w:rPr>
          <w:b/>
        </w:rPr>
        <w:t>Inputs, Optional:</w:t>
      </w:r>
      <w:r>
        <w:t xml:space="preserve"> Synchronization Failure indication and related information (i.e. RAND/AUTS)</w:t>
      </w:r>
      <w:ins w:id="67" w:author="LG" w:date="2021-10-28T19:57:00Z">
        <w:r>
          <w:t>, Disaster Roaming service indication</w:t>
        </w:r>
      </w:ins>
      <w:r>
        <w:t>.</w:t>
      </w:r>
    </w:p>
    <w:p w14:paraId="572FFA66" w14:textId="77777777" w:rsidR="0059448E" w:rsidRDefault="0059448E" w:rsidP="0059448E">
      <w:r w:rsidRPr="00970275">
        <w:rPr>
          <w:b/>
        </w:rPr>
        <w:t>Outputs, Required:</w:t>
      </w:r>
      <w:r>
        <w:t xml:space="preserve"> Authentication method</w:t>
      </w:r>
    </w:p>
    <w:p w14:paraId="66A5F963" w14:textId="77777777" w:rsidR="0059448E" w:rsidRDefault="0059448E" w:rsidP="0059448E">
      <w:r w:rsidRPr="00B32D78">
        <w:rPr>
          <w:bCs/>
        </w:rPr>
        <w:t>Outputs, Optional</w:t>
      </w:r>
      <w:r w:rsidRPr="00970275">
        <w:rPr>
          <w:b/>
        </w:rPr>
        <w:t>:</w:t>
      </w:r>
      <w:r>
        <w:t xml:space="preserve"> SUPI if SUCI was used as input. Depending on the authentication method, authentication data (e.g. AKA authentication vector) for the SUPI. </w:t>
      </w:r>
      <w:r w:rsidRPr="00BB7EF7">
        <w:t>AKMA Indication</w:t>
      </w:r>
      <w:r>
        <w:t xml:space="preserve"> and Routing indicator</w:t>
      </w:r>
      <w:r w:rsidRPr="00BB7EF7">
        <w:t>, if the subscriber has an AKMA subscription (see TS 33.535 [</w:t>
      </w:r>
      <w:r>
        <w:t>91</w:t>
      </w:r>
      <w:r w:rsidRPr="00BB7EF7">
        <w:t>])</w:t>
      </w:r>
      <w:r>
        <w:t>.</w:t>
      </w:r>
    </w:p>
    <w:p w14:paraId="0400157F" w14:textId="77777777" w:rsidR="00E5029F" w:rsidRDefault="00E5029F">
      <w:pPr>
        <w:rPr>
          <w:noProof/>
        </w:rPr>
      </w:pPr>
    </w:p>
    <w:p w14:paraId="0AB6BC6F" w14:textId="77777777" w:rsidR="00E5029F" w:rsidRPr="009725F3" w:rsidRDefault="00E5029F" w:rsidP="00E5029F">
      <w:pPr>
        <w:jc w:val="center"/>
        <w:rPr>
          <w:noProof/>
          <w:color w:val="FF0000"/>
        </w:rPr>
      </w:pPr>
      <w:r w:rsidRPr="009725F3">
        <w:rPr>
          <w:noProof/>
          <w:color w:val="FF0000"/>
          <w:sz w:val="40"/>
          <w:szCs w:val="40"/>
        </w:rPr>
        <w:t>*** END OF CHANGES ***</w:t>
      </w:r>
    </w:p>
    <w:p w14:paraId="12456169" w14:textId="77777777" w:rsidR="00E5029F" w:rsidRDefault="00E5029F">
      <w:pPr>
        <w:rPr>
          <w:noProof/>
        </w:rPr>
      </w:pPr>
    </w:p>
    <w:sectPr w:rsidR="00E5029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66CA" w14:textId="77777777" w:rsidR="004607F2" w:rsidRDefault="004607F2">
      <w:r>
        <w:separator/>
      </w:r>
    </w:p>
  </w:endnote>
  <w:endnote w:type="continuationSeparator" w:id="0">
    <w:p w14:paraId="41B130AB" w14:textId="77777777" w:rsidR="004607F2" w:rsidRDefault="0046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B847" w14:textId="77777777" w:rsidR="004607F2" w:rsidRDefault="004607F2">
      <w:r>
        <w:separator/>
      </w:r>
    </w:p>
  </w:footnote>
  <w:footnote w:type="continuationSeparator" w:id="0">
    <w:p w14:paraId="4832C5BD" w14:textId="77777777" w:rsidR="004607F2" w:rsidRDefault="0046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4C9"/>
    <w:multiLevelType w:val="hybridMultilevel"/>
    <w:tmpl w:val="59C07D78"/>
    <w:lvl w:ilvl="0" w:tplc="A7F01C0C">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1" w15:restartNumberingAfterBreak="0">
    <w:nsid w:val="1D433C5B"/>
    <w:multiLevelType w:val="hybridMultilevel"/>
    <w:tmpl w:val="70F01848"/>
    <w:lvl w:ilvl="0" w:tplc="92E86D7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CA47A03"/>
    <w:multiLevelType w:val="hybridMultilevel"/>
    <w:tmpl w:val="C510713A"/>
    <w:lvl w:ilvl="0" w:tplc="D538786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LG-r1">
    <w15:presenceInfo w15:providerId="None" w15:userId=" LG-r1"/>
  </w15:person>
  <w15:person w15:author=" LG-r2">
    <w15:presenceInfo w15:providerId="None" w15:userId=" LG-r2"/>
  </w15:person>
  <w15:person w15:author="LG">
    <w15:presenceInfo w15:providerId="None" w15:userId=" LG"/>
  </w15:person>
  <w15:person w15:author=" LG_r2">
    <w15:presenceInfo w15:providerId="None" w15:userId=" LG_r2"/>
  </w15:person>
  <w15:person w15:author=" LG">
    <w15:presenceInfo w15:providerId="None" w15:userId="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2DE6"/>
    <w:rsid w:val="00145D43"/>
    <w:rsid w:val="00156BE0"/>
    <w:rsid w:val="00192C46"/>
    <w:rsid w:val="001A08B3"/>
    <w:rsid w:val="001A7B60"/>
    <w:rsid w:val="001B52F0"/>
    <w:rsid w:val="001B7A65"/>
    <w:rsid w:val="001C2294"/>
    <w:rsid w:val="001E41F3"/>
    <w:rsid w:val="0026004D"/>
    <w:rsid w:val="002640DD"/>
    <w:rsid w:val="00275D12"/>
    <w:rsid w:val="00284FEB"/>
    <w:rsid w:val="002860C4"/>
    <w:rsid w:val="002B5741"/>
    <w:rsid w:val="002E472E"/>
    <w:rsid w:val="00305409"/>
    <w:rsid w:val="0034108E"/>
    <w:rsid w:val="003609EF"/>
    <w:rsid w:val="0036231A"/>
    <w:rsid w:val="00374DD4"/>
    <w:rsid w:val="003D7A78"/>
    <w:rsid w:val="003E1A36"/>
    <w:rsid w:val="00410371"/>
    <w:rsid w:val="004242F1"/>
    <w:rsid w:val="004607F2"/>
    <w:rsid w:val="00484510"/>
    <w:rsid w:val="004A52C6"/>
    <w:rsid w:val="004B75B7"/>
    <w:rsid w:val="004E5C8E"/>
    <w:rsid w:val="005009D9"/>
    <w:rsid w:val="0051580D"/>
    <w:rsid w:val="00547111"/>
    <w:rsid w:val="00555201"/>
    <w:rsid w:val="00592D74"/>
    <w:rsid w:val="0059448E"/>
    <w:rsid w:val="005A3055"/>
    <w:rsid w:val="005A37BB"/>
    <w:rsid w:val="005E2C44"/>
    <w:rsid w:val="00621188"/>
    <w:rsid w:val="006257ED"/>
    <w:rsid w:val="0065536E"/>
    <w:rsid w:val="00660B48"/>
    <w:rsid w:val="00665C47"/>
    <w:rsid w:val="0068079C"/>
    <w:rsid w:val="00695808"/>
    <w:rsid w:val="006B46FB"/>
    <w:rsid w:val="006E21FB"/>
    <w:rsid w:val="006F2B09"/>
    <w:rsid w:val="006F529D"/>
    <w:rsid w:val="00707F48"/>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E13E6"/>
    <w:rsid w:val="008F33FD"/>
    <w:rsid w:val="008F3789"/>
    <w:rsid w:val="008F686C"/>
    <w:rsid w:val="009148DE"/>
    <w:rsid w:val="00941E30"/>
    <w:rsid w:val="009777D9"/>
    <w:rsid w:val="00991B88"/>
    <w:rsid w:val="009A5753"/>
    <w:rsid w:val="009A579D"/>
    <w:rsid w:val="009B3B81"/>
    <w:rsid w:val="009E3297"/>
    <w:rsid w:val="009F734F"/>
    <w:rsid w:val="00A1069F"/>
    <w:rsid w:val="00A246B6"/>
    <w:rsid w:val="00A41034"/>
    <w:rsid w:val="00A47E70"/>
    <w:rsid w:val="00A50CF0"/>
    <w:rsid w:val="00A7671C"/>
    <w:rsid w:val="00A96040"/>
    <w:rsid w:val="00AA2CBC"/>
    <w:rsid w:val="00AC5820"/>
    <w:rsid w:val="00AD1CD8"/>
    <w:rsid w:val="00AE6CC7"/>
    <w:rsid w:val="00B13F88"/>
    <w:rsid w:val="00B258BB"/>
    <w:rsid w:val="00B47E05"/>
    <w:rsid w:val="00B67B97"/>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E34CF"/>
    <w:rsid w:val="00E13F3D"/>
    <w:rsid w:val="00E165A9"/>
    <w:rsid w:val="00E34898"/>
    <w:rsid w:val="00E5029F"/>
    <w:rsid w:val="00E72EE6"/>
    <w:rsid w:val="00EB09B7"/>
    <w:rsid w:val="00EE7D7C"/>
    <w:rsid w:val="00F03A4F"/>
    <w:rsid w:val="00F06CBF"/>
    <w:rsid w:val="00F25D98"/>
    <w:rsid w:val="00F300FB"/>
    <w:rsid w:val="00FA31A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머리글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E5029F"/>
    <w:rPr>
      <w:rFonts w:ascii="Times New Roman" w:hAnsi="Times New Roman"/>
      <w:lang w:val="en-GB" w:eastAsia="en-US"/>
    </w:rPr>
  </w:style>
  <w:style w:type="character" w:customStyle="1" w:styleId="THChar">
    <w:name w:val="TH Char"/>
    <w:link w:val="TH"/>
    <w:rsid w:val="00E5029F"/>
    <w:rPr>
      <w:rFonts w:ascii="Arial" w:hAnsi="Arial"/>
      <w:b/>
      <w:lang w:val="en-GB" w:eastAsia="en-US"/>
    </w:rPr>
  </w:style>
  <w:style w:type="character" w:customStyle="1" w:styleId="B1Char1">
    <w:name w:val="B1 Char1"/>
    <w:link w:val="B1"/>
    <w:locked/>
    <w:rsid w:val="00E5029F"/>
    <w:rPr>
      <w:rFonts w:ascii="Times New Roman" w:hAnsi="Times New Roman"/>
      <w:lang w:val="en-GB" w:eastAsia="en-US"/>
    </w:rPr>
  </w:style>
  <w:style w:type="character" w:customStyle="1" w:styleId="B2Char">
    <w:name w:val="B2 Char"/>
    <w:link w:val="B2"/>
    <w:rsid w:val="00E5029F"/>
    <w:rPr>
      <w:rFonts w:ascii="Times New Roman" w:hAnsi="Times New Roman"/>
      <w:lang w:val="en-GB" w:eastAsia="en-US"/>
    </w:rPr>
  </w:style>
  <w:style w:type="character" w:customStyle="1" w:styleId="TF0">
    <w:name w:val="TF (文字)"/>
    <w:link w:val="TF"/>
    <w:rsid w:val="00E5029F"/>
    <w:rPr>
      <w:rFonts w:ascii="Arial" w:hAnsi="Arial"/>
      <w:b/>
      <w:lang w:val="en-GB" w:eastAsia="en-US"/>
    </w:rPr>
  </w:style>
  <w:style w:type="character" w:customStyle="1" w:styleId="NOZchn">
    <w:name w:val="NO Zchn"/>
    <w:rsid w:val="00F03A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8EA0-4965-4B81-B31C-6CC3F2C0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5</Pages>
  <Words>1284</Words>
  <Characters>7323</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 LG-r2</cp:lastModifiedBy>
  <cp:revision>6</cp:revision>
  <cp:lastPrinted>1899-12-31T23:00:00Z</cp:lastPrinted>
  <dcterms:created xsi:type="dcterms:W3CDTF">2021-11-01T04:46:00Z</dcterms:created>
  <dcterms:modified xsi:type="dcterms:W3CDTF">2021-11-16T13:51:00Z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