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3FF22" w14:textId="54835D44" w:rsidR="0033027D" w:rsidRPr="00E41B65" w:rsidRDefault="008619EC" w:rsidP="006C2E80">
      <w:pPr>
        <w:pStyle w:val="a4"/>
        <w:tabs>
          <w:tab w:val="right" w:pos="9638"/>
        </w:tabs>
        <w:rPr>
          <w:sz w:val="24"/>
          <w:szCs w:val="24"/>
        </w:rPr>
      </w:pPr>
      <w:r w:rsidRPr="00E41B65">
        <w:rPr>
          <w:sz w:val="24"/>
          <w:szCs w:val="24"/>
        </w:rPr>
        <w:t xml:space="preserve">3GPP TSG|WG-3 Meeting #105-e </w:t>
      </w:r>
      <w:r w:rsidRPr="00E41B65">
        <w:rPr>
          <w:sz w:val="24"/>
          <w:szCs w:val="24"/>
        </w:rPr>
        <w:tab/>
      </w:r>
      <w:ins w:id="0" w:author=" LG-r1" w:date="2021-11-17T20:31:00Z">
        <w:r w:rsidR="00B45E98">
          <w:rPr>
            <w:sz w:val="24"/>
            <w:szCs w:val="24"/>
          </w:rPr>
          <w:t>draft_</w:t>
        </w:r>
      </w:ins>
      <w:r w:rsidRPr="00E41B65">
        <w:rPr>
          <w:sz w:val="24"/>
          <w:szCs w:val="24"/>
        </w:rPr>
        <w:t>S3</w:t>
      </w:r>
      <w:r w:rsidR="0033027D" w:rsidRPr="00E41B65">
        <w:rPr>
          <w:sz w:val="24"/>
          <w:szCs w:val="24"/>
        </w:rPr>
        <w:t>-</w:t>
      </w:r>
      <w:r w:rsidRPr="00E41B65">
        <w:rPr>
          <w:sz w:val="24"/>
          <w:szCs w:val="24"/>
        </w:rPr>
        <w:t>213</w:t>
      </w:r>
      <w:r w:rsidR="006D36F0">
        <w:rPr>
          <w:sz w:val="24"/>
          <w:szCs w:val="24"/>
        </w:rPr>
        <w:t>976</w:t>
      </w:r>
      <w:ins w:id="1" w:author=" LG-r1" w:date="2021-11-17T20:31:00Z">
        <w:r w:rsidR="00B45E98">
          <w:rPr>
            <w:sz w:val="24"/>
            <w:szCs w:val="24"/>
          </w:rPr>
          <w:t>-r1</w:t>
        </w:r>
      </w:ins>
    </w:p>
    <w:p w14:paraId="55CF78DE" w14:textId="4908F90E" w:rsidR="006A45BA" w:rsidRPr="00E41B65" w:rsidRDefault="008619EC" w:rsidP="006C2E80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바탕" w:cs="Arial"/>
          <w:sz w:val="20"/>
          <w:lang w:eastAsia="zh-CN"/>
        </w:rPr>
      </w:pPr>
      <w:r w:rsidRPr="00E41B65">
        <w:rPr>
          <w:sz w:val="24"/>
          <w:szCs w:val="24"/>
        </w:rPr>
        <w:t>Electronic meeting, 08 – 19 November 2021</w:t>
      </w:r>
      <w:r w:rsidR="0033027D" w:rsidRPr="00E41B65">
        <w:rPr>
          <w:sz w:val="20"/>
        </w:rPr>
        <w:tab/>
      </w:r>
    </w:p>
    <w:p w14:paraId="2B1BE8D7" w14:textId="77777777" w:rsidR="008619EC" w:rsidRPr="00E41B65" w:rsidRDefault="008619EC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</w:p>
    <w:p w14:paraId="0821AFA6" w14:textId="713A2F8B" w:rsidR="00AE25BF" w:rsidRPr="00E41B65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 w:rsidR="008619EC" w:rsidRPr="00E41B65">
        <w:rPr>
          <w:rFonts w:ascii="Arial" w:eastAsia="바탕" w:hAnsi="Arial"/>
          <w:b/>
          <w:sz w:val="24"/>
          <w:szCs w:val="24"/>
          <w:lang w:val="en-US" w:eastAsia="zh-CN"/>
        </w:rPr>
        <w:t>LG Electronics</w:t>
      </w:r>
    </w:p>
    <w:p w14:paraId="77734250" w14:textId="14067DC9" w:rsidR="006C2E80" w:rsidRPr="00E41B65" w:rsidRDefault="00AE25BF" w:rsidP="008619EC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textAlignment w:val="auto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E41B65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E41B65">
        <w:rPr>
          <w:rFonts w:ascii="Arial" w:eastAsia="바탕" w:hAnsi="Arial" w:cs="Arial"/>
          <w:b/>
          <w:sz w:val="24"/>
          <w:szCs w:val="24"/>
          <w:lang w:eastAsia="zh-CN"/>
        </w:rPr>
        <w:tab/>
        <w:t>New</w:t>
      </w:r>
      <w:r w:rsidR="00D31CC8" w:rsidRPr="00E41B65">
        <w:rPr>
          <w:rFonts w:ascii="Arial" w:eastAsia="바탕" w:hAnsi="Arial" w:cs="Arial"/>
          <w:b/>
          <w:sz w:val="24"/>
          <w:szCs w:val="24"/>
          <w:lang w:eastAsia="zh-CN"/>
        </w:rPr>
        <w:t xml:space="preserve"> WID on</w:t>
      </w:r>
      <w:r w:rsidR="008619EC" w:rsidRPr="00E41B65">
        <w:rPr>
          <w:rFonts w:ascii="Arial" w:eastAsia="바탕" w:hAnsi="Arial" w:cs="Arial"/>
          <w:b/>
          <w:sz w:val="24"/>
          <w:szCs w:val="24"/>
          <w:lang w:eastAsia="zh-CN"/>
        </w:rPr>
        <w:t xml:space="preserve"> Security Aspects of Minimization of Service Interruption (MINT)</w:t>
      </w:r>
    </w:p>
    <w:p w14:paraId="5F56A0A9" w14:textId="77777777" w:rsidR="00AE25BF" w:rsidRPr="00E41B65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8F42CDA" w:rsidR="00AE25BF" w:rsidRPr="00E41B65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 w:rsidRPr="00E41B65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 w:rsidR="008619EC" w:rsidRPr="00E41B65">
        <w:rPr>
          <w:rFonts w:ascii="Arial" w:eastAsia="바탕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E41B65" w:rsidRDefault="006C2E80" w:rsidP="006C2E80">
      <w:pPr>
        <w:rPr>
          <w:rFonts w:eastAsia="바탕"/>
          <w:lang w:val="en-US" w:eastAsia="zh-CN"/>
        </w:rPr>
      </w:pPr>
    </w:p>
    <w:p w14:paraId="53AB929D" w14:textId="77777777" w:rsidR="008A76FD" w:rsidRPr="00E41B65" w:rsidRDefault="001C5C86" w:rsidP="006C2E80">
      <w:pPr>
        <w:pStyle w:val="8"/>
        <w:jc w:val="center"/>
      </w:pPr>
      <w:r w:rsidRPr="00E41B65">
        <w:t xml:space="preserve">3GPP™ </w:t>
      </w:r>
      <w:r w:rsidR="008A76FD" w:rsidRPr="00E41B65">
        <w:t>Work Item Description</w:t>
      </w:r>
    </w:p>
    <w:p w14:paraId="78246481" w14:textId="77777777" w:rsidR="00BA3A53" w:rsidRPr="00E41B65" w:rsidRDefault="00F5774F" w:rsidP="00BC642A">
      <w:pPr>
        <w:jc w:val="center"/>
        <w:rPr>
          <w:rFonts w:cs="Arial"/>
          <w:noProof/>
        </w:rPr>
      </w:pPr>
      <w:r w:rsidRPr="00E41B65">
        <w:rPr>
          <w:rFonts w:cs="Arial"/>
          <w:noProof/>
        </w:rPr>
        <w:t xml:space="preserve">Information on Work Items </w:t>
      </w:r>
      <w:r w:rsidR="00BA3A53" w:rsidRPr="00E41B65">
        <w:rPr>
          <w:rFonts w:cs="Arial"/>
          <w:noProof/>
        </w:rPr>
        <w:t xml:space="preserve">can be found at </w:t>
      </w:r>
      <w:hyperlink r:id="rId8" w:history="1">
        <w:r w:rsidR="00C2724D" w:rsidRPr="00E41B65">
          <w:rPr>
            <w:rFonts w:cs="Arial"/>
            <w:noProof/>
          </w:rPr>
          <w:t>http://www.3gpp.org/Work-Items</w:t>
        </w:r>
      </w:hyperlink>
      <w:r w:rsidR="00C2724D" w:rsidRPr="00E41B65">
        <w:rPr>
          <w:rFonts w:cs="Arial"/>
          <w:noProof/>
        </w:rPr>
        <w:t xml:space="preserve"> </w:t>
      </w:r>
      <w:r w:rsidR="003D2781" w:rsidRPr="00E41B65">
        <w:rPr>
          <w:rFonts w:cs="Arial"/>
          <w:noProof/>
        </w:rPr>
        <w:br/>
      </w:r>
      <w:r w:rsidR="00AD0751" w:rsidRPr="00E41B65">
        <w:t>S</w:t>
      </w:r>
      <w:r w:rsidR="003D2781" w:rsidRPr="00E41B65">
        <w:t xml:space="preserve">ee </w:t>
      </w:r>
      <w:r w:rsidR="00AD0751" w:rsidRPr="00E41B65">
        <w:t xml:space="preserve">also the </w:t>
      </w:r>
      <w:hyperlink r:id="rId9" w:history="1">
        <w:r w:rsidR="003D2781" w:rsidRPr="00E41B65">
          <w:t>3GPP Working Procedures</w:t>
        </w:r>
      </w:hyperlink>
      <w:r w:rsidR="003D2781" w:rsidRPr="00E41B65">
        <w:t xml:space="preserve">, article 39 and </w:t>
      </w:r>
      <w:r w:rsidR="00AD0751" w:rsidRPr="00E41B65">
        <w:t xml:space="preserve">the TSG Working Methods in </w:t>
      </w:r>
      <w:hyperlink r:id="rId10" w:history="1">
        <w:r w:rsidR="003D2781" w:rsidRPr="00E41B65">
          <w:t>3GPP TR 21.900</w:t>
        </w:r>
      </w:hyperlink>
    </w:p>
    <w:p w14:paraId="4961C3CA" w14:textId="0A4C01AE" w:rsidR="006C2E80" w:rsidRPr="00E41B65" w:rsidRDefault="008A76FD" w:rsidP="006C2E80">
      <w:pPr>
        <w:pStyle w:val="8"/>
      </w:pPr>
      <w:r w:rsidRPr="00E41B65">
        <w:t>Title</w:t>
      </w:r>
      <w:r w:rsidR="00985B73" w:rsidRPr="00E41B65">
        <w:t>:</w:t>
      </w:r>
      <w:r w:rsidR="00F41A27" w:rsidRPr="00E41B65">
        <w:tab/>
      </w:r>
      <w:r w:rsidR="008619EC" w:rsidRPr="00E41B65">
        <w:t>Security Aspects of Minimization of Service Interruption (MINT)</w:t>
      </w:r>
    </w:p>
    <w:p w14:paraId="289CB42C" w14:textId="01D5CAE7" w:rsidR="006C2E80" w:rsidRPr="00E41B65" w:rsidRDefault="00E13CB2" w:rsidP="006C2E80">
      <w:pPr>
        <w:pStyle w:val="8"/>
      </w:pPr>
      <w:r w:rsidRPr="00E41B65">
        <w:t>A</w:t>
      </w:r>
      <w:r w:rsidR="00B078D6" w:rsidRPr="00E41B65">
        <w:t>cronym:</w:t>
      </w:r>
      <w:r w:rsidR="006C2E80" w:rsidRPr="00E41B65">
        <w:tab/>
      </w:r>
      <w:r w:rsidR="006A248E" w:rsidRPr="00E41B65">
        <w:t>MINT</w:t>
      </w:r>
    </w:p>
    <w:p w14:paraId="20AE909D" w14:textId="44574AD0" w:rsidR="00B078D6" w:rsidRPr="00E41B65" w:rsidRDefault="00B078D6" w:rsidP="006441E3">
      <w:pPr>
        <w:pStyle w:val="8"/>
        <w:rPr>
          <w:rFonts w:ascii="Times New Roman" w:hAnsi="Times New Roman"/>
          <w:i/>
          <w:color w:val="000000"/>
          <w:sz w:val="20"/>
        </w:rPr>
      </w:pPr>
      <w:r w:rsidRPr="00E41B65">
        <w:t>Unique identifier</w:t>
      </w:r>
      <w:r w:rsidR="00F41A27" w:rsidRPr="00E41B65">
        <w:t>:</w:t>
      </w:r>
      <w:r w:rsidR="006C2E80" w:rsidRPr="00E41B65">
        <w:tab/>
      </w:r>
      <w:r w:rsidR="00D31CC8" w:rsidRPr="00E41B65">
        <w:rPr>
          <w:rFonts w:ascii="Times New Roman" w:hAnsi="Times New Roman"/>
          <w:i/>
          <w:color w:val="000000"/>
          <w:sz w:val="20"/>
        </w:rPr>
        <w:t>{</w:t>
      </w:r>
      <w:r w:rsidR="00240DCD" w:rsidRPr="00E41B65">
        <w:rPr>
          <w:rFonts w:ascii="Times New Roman" w:hAnsi="Times New Roman"/>
          <w:i/>
          <w:color w:val="000000"/>
          <w:sz w:val="20"/>
        </w:rPr>
        <w:t>A number</w:t>
      </w:r>
      <w:r w:rsidR="00765028" w:rsidRPr="00E41B65">
        <w:rPr>
          <w:rFonts w:ascii="Times New Roman" w:hAnsi="Times New Roman"/>
          <w:i/>
          <w:color w:val="000000"/>
          <w:sz w:val="20"/>
        </w:rPr>
        <w:t xml:space="preserve"> </w:t>
      </w:r>
      <w:r w:rsidR="00D31CC8" w:rsidRPr="00E41B65">
        <w:rPr>
          <w:rFonts w:ascii="Times New Roman" w:hAnsi="Times New Roman"/>
          <w:i/>
          <w:color w:val="000000"/>
          <w:sz w:val="20"/>
        </w:rPr>
        <w:t xml:space="preserve">to be provided by MCC at the plenary} </w:t>
      </w:r>
    </w:p>
    <w:p w14:paraId="63EE9719" w14:textId="6B826A7E" w:rsidR="003F7142" w:rsidRPr="00E41B65" w:rsidRDefault="003F7142" w:rsidP="006C2E80">
      <w:pPr>
        <w:pStyle w:val="8"/>
      </w:pPr>
      <w:r w:rsidRPr="00E41B65">
        <w:t>Potential target Release:</w:t>
      </w:r>
      <w:r w:rsidR="006C2E80" w:rsidRPr="00E41B65">
        <w:tab/>
      </w:r>
      <w:r w:rsidR="006441E3" w:rsidRPr="00E41B65">
        <w:t>Rel-17</w:t>
      </w:r>
    </w:p>
    <w:p w14:paraId="4473B22A" w14:textId="535B28CC" w:rsidR="006C2E80" w:rsidRPr="00E41B65" w:rsidRDefault="004260A5" w:rsidP="006C2E80">
      <w:pPr>
        <w:pStyle w:val="1"/>
      </w:pPr>
      <w:r w:rsidRPr="00E41B65">
        <w:t>1</w:t>
      </w:r>
      <w:r w:rsidRPr="00E41B65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:rsidRPr="00E41B6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Pr="00E41B65" w:rsidRDefault="004260A5" w:rsidP="006C2E80">
            <w:pPr>
              <w:pStyle w:val="TAH"/>
            </w:pPr>
            <w:r w:rsidRPr="00E41B65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Pr="00E41B65" w:rsidRDefault="004260A5" w:rsidP="006C2E80">
            <w:pPr>
              <w:pStyle w:val="TAH"/>
            </w:pPr>
            <w:r w:rsidRPr="00E41B65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Pr="00E41B65" w:rsidRDefault="004260A5" w:rsidP="006C2E80">
            <w:pPr>
              <w:pStyle w:val="TAH"/>
            </w:pPr>
            <w:r w:rsidRPr="00E41B65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Pr="00E41B65" w:rsidRDefault="004260A5" w:rsidP="006C2E80">
            <w:pPr>
              <w:pStyle w:val="TAH"/>
            </w:pPr>
            <w:r w:rsidRPr="00E41B65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Pr="00E41B65" w:rsidRDefault="004260A5" w:rsidP="006C2E80">
            <w:pPr>
              <w:pStyle w:val="TAH"/>
            </w:pPr>
            <w:r w:rsidRPr="00E41B65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Pr="00E41B65" w:rsidRDefault="004260A5" w:rsidP="006C2E80">
            <w:pPr>
              <w:pStyle w:val="TAH"/>
            </w:pPr>
            <w:r w:rsidRPr="00E41B65">
              <w:t>Others</w:t>
            </w:r>
            <w:r w:rsidR="00BF7C9D" w:rsidRPr="00E41B65">
              <w:t xml:space="preserve"> (specify)</w:t>
            </w:r>
          </w:p>
        </w:tc>
      </w:tr>
      <w:tr w:rsidR="004260A5" w:rsidRPr="00E41B6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Pr="00E41B65" w:rsidRDefault="004260A5" w:rsidP="006C2E80">
            <w:pPr>
              <w:pStyle w:val="TAH"/>
            </w:pPr>
            <w:r w:rsidRPr="00E41B65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Pr="00E41B6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5A11A77B" w:rsidR="004260A5" w:rsidRPr="00E41B65" w:rsidRDefault="004260A5" w:rsidP="006C2E80">
            <w:pPr>
              <w:pStyle w:val="TAC"/>
              <w:rPr>
                <w:lang w:eastAsia="ko-KR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42FA385" w:rsidR="004260A5" w:rsidRPr="00E41B65" w:rsidRDefault="004260A5" w:rsidP="006C2E80">
            <w:pPr>
              <w:pStyle w:val="TAC"/>
              <w:rPr>
                <w:lang w:eastAsia="ko-K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4B65BE9B" w:rsidR="004260A5" w:rsidRPr="00E41B65" w:rsidRDefault="006441E3" w:rsidP="006C2E80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Pr="00E41B65" w:rsidRDefault="004260A5" w:rsidP="006C2E80">
            <w:pPr>
              <w:pStyle w:val="TAC"/>
            </w:pPr>
          </w:p>
        </w:tc>
      </w:tr>
      <w:tr w:rsidR="004260A5" w:rsidRPr="00E41B6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Pr="00E41B65" w:rsidRDefault="004260A5" w:rsidP="006C2E80">
            <w:pPr>
              <w:pStyle w:val="TAH"/>
            </w:pPr>
            <w:r w:rsidRPr="00E41B65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6AD3C5" w:rsidR="004260A5" w:rsidRPr="00E41B65" w:rsidRDefault="006441E3" w:rsidP="006C2E80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  <w:tc>
          <w:tcPr>
            <w:tcW w:w="1037" w:type="dxa"/>
          </w:tcPr>
          <w:p w14:paraId="477F02DA" w14:textId="31DB0D5F" w:rsidR="004260A5" w:rsidRPr="00E41B65" w:rsidRDefault="00B6629E" w:rsidP="006C2E80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  <w:tc>
          <w:tcPr>
            <w:tcW w:w="850" w:type="dxa"/>
          </w:tcPr>
          <w:p w14:paraId="6E9D500A" w14:textId="2D0EF508" w:rsidR="004260A5" w:rsidRPr="00E41B65" w:rsidRDefault="00B6629E" w:rsidP="006C2E80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  <w:tc>
          <w:tcPr>
            <w:tcW w:w="851" w:type="dxa"/>
          </w:tcPr>
          <w:p w14:paraId="24149096" w14:textId="77777777" w:rsidR="004260A5" w:rsidRPr="00E41B6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194E2949" w:rsidR="004260A5" w:rsidRPr="00E41B65" w:rsidRDefault="006441E3" w:rsidP="006C2E80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</w:tr>
      <w:tr w:rsidR="004260A5" w:rsidRPr="00E41B6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Pr="00E41B65" w:rsidRDefault="004260A5" w:rsidP="006C2E80">
            <w:pPr>
              <w:pStyle w:val="TAH"/>
            </w:pPr>
            <w:r w:rsidRPr="00E41B65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Pr="00E41B6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3B9CCAB5" w:rsidR="004260A5" w:rsidRPr="00E41B65" w:rsidRDefault="004260A5" w:rsidP="006C2E80">
            <w:pPr>
              <w:pStyle w:val="TAC"/>
              <w:rPr>
                <w:lang w:eastAsia="ko-KR"/>
              </w:rPr>
            </w:pPr>
          </w:p>
        </w:tc>
        <w:tc>
          <w:tcPr>
            <w:tcW w:w="850" w:type="dxa"/>
          </w:tcPr>
          <w:p w14:paraId="4016B898" w14:textId="77777777" w:rsidR="004260A5" w:rsidRPr="00E41B65" w:rsidRDefault="004260A5" w:rsidP="006C2E80">
            <w:pPr>
              <w:pStyle w:val="TAC"/>
              <w:rPr>
                <w:lang w:eastAsia="ko-KR"/>
              </w:rPr>
            </w:pPr>
          </w:p>
        </w:tc>
        <w:tc>
          <w:tcPr>
            <w:tcW w:w="851" w:type="dxa"/>
          </w:tcPr>
          <w:p w14:paraId="42B48559" w14:textId="77777777" w:rsidR="004260A5" w:rsidRPr="00E41B6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Pr="00E41B65" w:rsidRDefault="004260A5" w:rsidP="006C2E80">
            <w:pPr>
              <w:pStyle w:val="TAC"/>
            </w:pPr>
          </w:p>
        </w:tc>
      </w:tr>
    </w:tbl>
    <w:p w14:paraId="3A87B226" w14:textId="77777777" w:rsidR="008A76FD" w:rsidRPr="00E41B65" w:rsidRDefault="008A76FD" w:rsidP="006C2E80"/>
    <w:p w14:paraId="02CA2577" w14:textId="77777777" w:rsidR="00F921F1" w:rsidRPr="00E41B65" w:rsidRDefault="00DA74F3" w:rsidP="006C2E80">
      <w:pPr>
        <w:pStyle w:val="1"/>
      </w:pPr>
      <w:r w:rsidRPr="00E41B65">
        <w:t>2</w:t>
      </w:r>
      <w:r w:rsidRPr="00E41B65">
        <w:tab/>
      </w:r>
      <w:r w:rsidR="000B61FD" w:rsidRPr="00E41B65">
        <w:t xml:space="preserve">Classification of </w:t>
      </w:r>
      <w:r w:rsidR="004260A5" w:rsidRPr="00E41B65">
        <w:t xml:space="preserve">the Work Item </w:t>
      </w:r>
      <w:r w:rsidRPr="00E41B65">
        <w:t xml:space="preserve">and </w:t>
      </w:r>
      <w:r w:rsidR="000B61FD" w:rsidRPr="00E41B65">
        <w:t>l</w:t>
      </w:r>
      <w:r w:rsidRPr="00E41B65">
        <w:t>inked work items</w:t>
      </w:r>
    </w:p>
    <w:p w14:paraId="200BE88D" w14:textId="77777777" w:rsidR="00DA74F3" w:rsidRPr="00E41B65" w:rsidRDefault="00F921F1" w:rsidP="006C2E80">
      <w:pPr>
        <w:pStyle w:val="2"/>
      </w:pPr>
      <w:r w:rsidRPr="00E41B65">
        <w:t>2.</w:t>
      </w:r>
      <w:r w:rsidR="00765028" w:rsidRPr="00E41B65">
        <w:t>1</w:t>
      </w:r>
      <w:r w:rsidRPr="00E41B65">
        <w:tab/>
        <w:t>Primary classification</w:t>
      </w:r>
    </w:p>
    <w:p w14:paraId="41C8DE96" w14:textId="77777777" w:rsidR="006C2E80" w:rsidRPr="00E41B65" w:rsidRDefault="00A36378" w:rsidP="006C2E80">
      <w:pPr>
        <w:pStyle w:val="3"/>
      </w:pPr>
      <w:r w:rsidRPr="00E41B65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RPr="00E41B65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E09829D" w:rsidR="004876B9" w:rsidRPr="00E41B65" w:rsidRDefault="004876B9" w:rsidP="00A10539">
            <w:pPr>
              <w:pStyle w:val="TAC"/>
              <w:rPr>
                <w:lang w:eastAsia="ko-KR"/>
              </w:rPr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41B65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E41B65">
              <w:rPr>
                <w:color w:val="0000FF"/>
                <w:sz w:val="20"/>
              </w:rPr>
              <w:t>Feature</w:t>
            </w:r>
          </w:p>
        </w:tc>
      </w:tr>
      <w:tr w:rsidR="00335107" w:rsidRPr="00E41B65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DE4C01C" w:rsidR="004876B9" w:rsidRPr="00E41B65" w:rsidRDefault="006A248E" w:rsidP="00A10539">
            <w:pPr>
              <w:pStyle w:val="TAC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E41B65" w:rsidRDefault="004876B9" w:rsidP="00662741">
            <w:pPr>
              <w:pStyle w:val="TAH"/>
              <w:ind w:right="-99"/>
              <w:jc w:val="left"/>
            </w:pPr>
            <w:r w:rsidRPr="00E41B65">
              <w:t>Building Block</w:t>
            </w:r>
          </w:p>
        </w:tc>
      </w:tr>
      <w:tr w:rsidR="00335107" w:rsidRPr="00E41B65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E41B65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E41B65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41B65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E41B65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E41B65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E41B65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E41B65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Pr="00E41B65" w:rsidRDefault="004876B9" w:rsidP="001C5C86">
      <w:pPr>
        <w:ind w:right="-99"/>
        <w:rPr>
          <w:b/>
        </w:rPr>
      </w:pPr>
    </w:p>
    <w:p w14:paraId="406F61A6" w14:textId="1480902C" w:rsidR="004876B9" w:rsidRPr="00E41B65" w:rsidRDefault="004876B9" w:rsidP="006C2E80">
      <w:pPr>
        <w:pStyle w:val="2"/>
      </w:pPr>
      <w:r w:rsidRPr="00E41B65">
        <w:t>2</w:t>
      </w:r>
      <w:r w:rsidR="00A36378" w:rsidRPr="00E41B65">
        <w:t>.</w:t>
      </w:r>
      <w:r w:rsidR="00765028" w:rsidRPr="00E41B65">
        <w:t>2</w:t>
      </w:r>
      <w:r w:rsidRPr="00E41B65">
        <w:tab/>
      </w:r>
      <w:r w:rsidR="004260A5" w:rsidRPr="00E41B6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:rsidRPr="00E41B65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E41B65" w:rsidRDefault="008835FC" w:rsidP="00495840">
            <w:pPr>
              <w:pStyle w:val="TAH"/>
              <w:ind w:right="-99"/>
              <w:jc w:val="left"/>
            </w:pPr>
            <w:r w:rsidRPr="00E41B65">
              <w:t xml:space="preserve">Parent Work / Study Items </w:t>
            </w:r>
          </w:p>
        </w:tc>
      </w:tr>
      <w:tr w:rsidR="008835FC" w:rsidRPr="00E41B65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RPr="00E41B65" w:rsidDel="00C02DF6" w:rsidRDefault="008835FC" w:rsidP="001C5C86">
            <w:pPr>
              <w:pStyle w:val="TAH"/>
              <w:ind w:right="-99"/>
              <w:jc w:val="left"/>
            </w:pPr>
            <w:r w:rsidRPr="00E41B65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RPr="00E41B65" w:rsidDel="00C02DF6" w:rsidRDefault="008835FC" w:rsidP="001C5C86">
            <w:pPr>
              <w:pStyle w:val="TAH"/>
              <w:ind w:right="-99"/>
              <w:jc w:val="left"/>
            </w:pPr>
            <w:r w:rsidRPr="00E41B65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E41B65" w:rsidRDefault="008835FC" w:rsidP="001C5C86">
            <w:pPr>
              <w:pStyle w:val="TAH"/>
              <w:ind w:right="-99"/>
              <w:jc w:val="left"/>
            </w:pPr>
            <w:r w:rsidRPr="00E41B65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E41B65" w:rsidRDefault="008835FC" w:rsidP="001C5C86">
            <w:pPr>
              <w:pStyle w:val="TAH"/>
              <w:ind w:right="-99"/>
              <w:jc w:val="left"/>
            </w:pPr>
            <w:r w:rsidRPr="00E41B65">
              <w:t>Title (as in 3GPP Work Plan)</w:t>
            </w:r>
          </w:p>
        </w:tc>
      </w:tr>
      <w:tr w:rsidR="005C5B34" w:rsidRPr="00E41B65" w14:paraId="4F4E8C73" w14:textId="77777777" w:rsidTr="006C2E80">
        <w:trPr>
          <w:cantSplit/>
          <w:jc w:val="center"/>
        </w:trPr>
        <w:tc>
          <w:tcPr>
            <w:tcW w:w="1101" w:type="dxa"/>
          </w:tcPr>
          <w:p w14:paraId="13901591" w14:textId="6A8A258B" w:rsidR="005C5B34" w:rsidRPr="00E41B65" w:rsidRDefault="005C5B34" w:rsidP="006C2E80">
            <w:pPr>
              <w:pStyle w:val="TAL"/>
              <w:rPr>
                <w:lang w:eastAsia="ko-KR"/>
              </w:rPr>
            </w:pPr>
            <w:r w:rsidRPr="00E41B65">
              <w:rPr>
                <w:lang w:eastAsia="ko-KR"/>
              </w:rPr>
              <w:t>MINT</w:t>
            </w:r>
          </w:p>
        </w:tc>
        <w:tc>
          <w:tcPr>
            <w:tcW w:w="1101" w:type="dxa"/>
          </w:tcPr>
          <w:p w14:paraId="19981FCA" w14:textId="6C38919E" w:rsidR="005C5B34" w:rsidRPr="00E41B65" w:rsidRDefault="005C5B34" w:rsidP="006C2E80">
            <w:pPr>
              <w:pStyle w:val="TAL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SA</w:t>
            </w:r>
            <w:r w:rsidRPr="00E41B65">
              <w:rPr>
                <w:lang w:eastAsia="ko-KR"/>
              </w:rPr>
              <w:t xml:space="preserve"> WG</w:t>
            </w:r>
            <w:r w:rsidRPr="00E41B65">
              <w:rPr>
                <w:rFonts w:hint="eastAsia"/>
                <w:lang w:eastAsia="ko-KR"/>
              </w:rPr>
              <w:t>1</w:t>
            </w:r>
          </w:p>
        </w:tc>
        <w:tc>
          <w:tcPr>
            <w:tcW w:w="1101" w:type="dxa"/>
          </w:tcPr>
          <w:p w14:paraId="7C084020" w14:textId="1D8835B6" w:rsidR="005C5B34" w:rsidRPr="00E41B65" w:rsidRDefault="005C5B34" w:rsidP="006C2E80">
            <w:pPr>
              <w:pStyle w:val="TAL"/>
            </w:pPr>
            <w:r w:rsidRPr="00E41B65">
              <w:t>850036</w:t>
            </w:r>
          </w:p>
        </w:tc>
        <w:tc>
          <w:tcPr>
            <w:tcW w:w="6010" w:type="dxa"/>
          </w:tcPr>
          <w:p w14:paraId="63911138" w14:textId="74362EEF" w:rsidR="005C5B34" w:rsidRPr="00E41B65" w:rsidRDefault="005C5B34" w:rsidP="006C2E80">
            <w:pPr>
              <w:pStyle w:val="TAL"/>
            </w:pPr>
            <w:r w:rsidRPr="00E41B65">
              <w:t>Stage 1 of MINT</w:t>
            </w:r>
          </w:p>
        </w:tc>
      </w:tr>
    </w:tbl>
    <w:p w14:paraId="7C3FBD77" w14:textId="77777777" w:rsidR="004876B9" w:rsidRPr="00E41B65" w:rsidRDefault="004876B9" w:rsidP="006C2E80"/>
    <w:p w14:paraId="34548301" w14:textId="77777777" w:rsidR="004876B9" w:rsidRPr="00E41B65" w:rsidRDefault="004876B9" w:rsidP="001C5C86">
      <w:pPr>
        <w:pStyle w:val="3"/>
      </w:pPr>
      <w:r w:rsidRPr="00E41B65">
        <w:lastRenderedPageBreak/>
        <w:t>2</w:t>
      </w:r>
      <w:r w:rsidR="00A36378" w:rsidRPr="00E41B65">
        <w:t>.</w:t>
      </w:r>
      <w:r w:rsidR="00765028" w:rsidRPr="00E41B65">
        <w:t>3</w:t>
      </w:r>
      <w:r w:rsidRPr="00E41B65">
        <w:tab/>
      </w:r>
      <w:r w:rsidR="0030045C" w:rsidRPr="00E41B65">
        <w:t>O</w:t>
      </w:r>
      <w:r w:rsidR="004260A5" w:rsidRPr="00E41B65">
        <w:t>ther related Work Items</w:t>
      </w:r>
      <w:r w:rsidR="0030045C" w:rsidRPr="00E41B65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RPr="00E41B65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Pr="00E41B65" w:rsidRDefault="008835FC" w:rsidP="006C2E80">
            <w:pPr>
              <w:pStyle w:val="TAH"/>
            </w:pPr>
            <w:r w:rsidRPr="00E41B65">
              <w:t>Other related Work</w:t>
            </w:r>
            <w:r w:rsidR="00283472" w:rsidRPr="00E41B65">
              <w:t xml:space="preserve"> /Study</w:t>
            </w:r>
            <w:r w:rsidRPr="00E41B65">
              <w:t xml:space="preserve"> Items (if any)</w:t>
            </w:r>
          </w:p>
        </w:tc>
      </w:tr>
      <w:tr w:rsidR="008835FC" w:rsidRPr="00E41B65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Pr="00E41B65" w:rsidRDefault="008835FC" w:rsidP="006C2E80">
            <w:pPr>
              <w:pStyle w:val="TAH"/>
            </w:pPr>
            <w:r w:rsidRPr="00E41B65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Pr="00E41B65" w:rsidRDefault="008835FC" w:rsidP="006C2E80">
            <w:pPr>
              <w:pStyle w:val="TAH"/>
            </w:pPr>
            <w:r w:rsidRPr="00E41B65"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Pr="00E41B65" w:rsidRDefault="008835FC" w:rsidP="006C2E80">
            <w:pPr>
              <w:pStyle w:val="TAH"/>
            </w:pPr>
            <w:r w:rsidRPr="00E41B65">
              <w:t>Nature of relationship</w:t>
            </w:r>
          </w:p>
        </w:tc>
      </w:tr>
      <w:tr w:rsidR="006A248E" w:rsidRPr="00E41B65" w14:paraId="26D90021" w14:textId="77777777" w:rsidTr="006C2E80">
        <w:trPr>
          <w:cantSplit/>
          <w:jc w:val="center"/>
        </w:trPr>
        <w:tc>
          <w:tcPr>
            <w:tcW w:w="1101" w:type="dxa"/>
          </w:tcPr>
          <w:p w14:paraId="766F9594" w14:textId="01EE06AD" w:rsidR="006A248E" w:rsidRPr="00E41B65" w:rsidRDefault="006A248E" w:rsidP="006A248E">
            <w:pPr>
              <w:pStyle w:val="TAL"/>
              <w:tabs>
                <w:tab w:val="left" w:pos="560"/>
              </w:tabs>
              <w:rPr>
                <w:lang w:val="fr-FR"/>
              </w:rPr>
            </w:pPr>
            <w:r w:rsidRPr="00E41B65">
              <w:rPr>
                <w:lang w:val="fr-FR"/>
              </w:rPr>
              <w:t>830018</w:t>
            </w:r>
          </w:p>
        </w:tc>
        <w:tc>
          <w:tcPr>
            <w:tcW w:w="3326" w:type="dxa"/>
          </w:tcPr>
          <w:p w14:paraId="31CA4634" w14:textId="26386D17" w:rsidR="006A248E" w:rsidRPr="00E41B65" w:rsidRDefault="006A248E" w:rsidP="006C2E80">
            <w:pPr>
              <w:pStyle w:val="TAL"/>
            </w:pPr>
            <w:r w:rsidRPr="00E41B65">
              <w:t>Study on MINT</w:t>
            </w:r>
          </w:p>
        </w:tc>
        <w:tc>
          <w:tcPr>
            <w:tcW w:w="5099" w:type="dxa"/>
          </w:tcPr>
          <w:p w14:paraId="37F4010C" w14:textId="2382DA9D" w:rsidR="006A248E" w:rsidRPr="00E41B65" w:rsidRDefault="006A248E" w:rsidP="006C2E80">
            <w:pPr>
              <w:pStyle w:val="Guidance"/>
              <w:rPr>
                <w:rFonts w:ascii="Arial" w:hAnsi="Arial"/>
                <w:i w:val="0"/>
                <w:sz w:val="18"/>
                <w:lang w:eastAsia="ko-KR"/>
              </w:rPr>
            </w:pPr>
            <w:r w:rsidRPr="00E41B65">
              <w:rPr>
                <w:rFonts w:ascii="Arial" w:hAnsi="Arial" w:hint="eastAsia"/>
                <w:i w:val="0"/>
                <w:sz w:val="18"/>
                <w:lang w:eastAsia="ko-KR"/>
              </w:rPr>
              <w:t>Rel-17 Stage 1 study on MINT (SA1)</w:t>
            </w:r>
          </w:p>
        </w:tc>
      </w:tr>
      <w:tr w:rsidR="008835FC" w:rsidRPr="00E41B65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ECD1F32" w:rsidR="008835FC" w:rsidRPr="00E41B65" w:rsidRDefault="005C5B34" w:rsidP="006C2E80">
            <w:pPr>
              <w:pStyle w:val="TAL"/>
            </w:pPr>
            <w:r w:rsidRPr="00E41B65">
              <w:rPr>
                <w:lang w:val="fr-FR"/>
              </w:rPr>
              <w:t>900004</w:t>
            </w:r>
          </w:p>
        </w:tc>
        <w:tc>
          <w:tcPr>
            <w:tcW w:w="3326" w:type="dxa"/>
          </w:tcPr>
          <w:p w14:paraId="6AD6B1DF" w14:textId="0478B83B" w:rsidR="008835FC" w:rsidRPr="00E41B65" w:rsidRDefault="005C5B34" w:rsidP="006C2E80">
            <w:pPr>
              <w:pStyle w:val="TAL"/>
            </w:pPr>
            <w:r w:rsidRPr="00E41B65">
              <w:t>Study on the CT aspects of Support for Minimization of service Interruption</w:t>
            </w:r>
          </w:p>
        </w:tc>
        <w:tc>
          <w:tcPr>
            <w:tcW w:w="5099" w:type="dxa"/>
          </w:tcPr>
          <w:p w14:paraId="4972B8BD" w14:textId="267772A2" w:rsidR="008835FC" w:rsidRPr="00E41B65" w:rsidRDefault="005C5B34" w:rsidP="006C2E80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E41B65">
              <w:rPr>
                <w:rFonts w:ascii="Arial" w:hAnsi="Arial"/>
                <w:i w:val="0"/>
                <w:sz w:val="18"/>
              </w:rPr>
              <w:t>Rel-17 Stage 2 study on MINT (CT1)</w:t>
            </w:r>
          </w:p>
        </w:tc>
      </w:tr>
      <w:tr w:rsidR="005C5B34" w:rsidRPr="00E41B65" w14:paraId="5E49C4D0" w14:textId="77777777" w:rsidTr="006C2E80">
        <w:trPr>
          <w:cantSplit/>
          <w:jc w:val="center"/>
        </w:trPr>
        <w:tc>
          <w:tcPr>
            <w:tcW w:w="1101" w:type="dxa"/>
          </w:tcPr>
          <w:p w14:paraId="60884A22" w14:textId="65F98353" w:rsidR="005C5B34" w:rsidRPr="00E41B65" w:rsidRDefault="005C5B34" w:rsidP="006C2E80">
            <w:pPr>
              <w:pStyle w:val="TAL"/>
            </w:pPr>
            <w:r w:rsidRPr="00E41B65">
              <w:t>920062</w:t>
            </w:r>
          </w:p>
        </w:tc>
        <w:tc>
          <w:tcPr>
            <w:tcW w:w="3326" w:type="dxa"/>
          </w:tcPr>
          <w:p w14:paraId="6790E396" w14:textId="22421632" w:rsidR="005C5B34" w:rsidRPr="00E41B65" w:rsidRDefault="006A248E" w:rsidP="006C2E80">
            <w:pPr>
              <w:pStyle w:val="TAL"/>
            </w:pPr>
            <w:r w:rsidRPr="00E41B65">
              <w:t>Minimization of Service Interruption</w:t>
            </w:r>
          </w:p>
        </w:tc>
        <w:tc>
          <w:tcPr>
            <w:tcW w:w="5099" w:type="dxa"/>
          </w:tcPr>
          <w:p w14:paraId="3C77E2EF" w14:textId="1235BD80" w:rsidR="005C5B34" w:rsidRPr="00E41B65" w:rsidRDefault="00A2136F" w:rsidP="006C2E80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E41B65">
              <w:rPr>
                <w:rFonts w:ascii="Arial" w:hAnsi="Arial"/>
                <w:i w:val="0"/>
                <w:sz w:val="18"/>
              </w:rPr>
              <w:t xml:space="preserve">Rel-17 </w:t>
            </w:r>
            <w:r w:rsidR="006A248E" w:rsidRPr="00E41B65">
              <w:rPr>
                <w:rFonts w:ascii="Arial" w:hAnsi="Arial"/>
                <w:i w:val="0"/>
                <w:sz w:val="18"/>
              </w:rPr>
              <w:t>Stage 2 of MINT</w:t>
            </w:r>
          </w:p>
        </w:tc>
      </w:tr>
      <w:tr w:rsidR="006A248E" w:rsidRPr="00E41B65" w14:paraId="22160CA2" w14:textId="77777777" w:rsidTr="006C2E80">
        <w:trPr>
          <w:cantSplit/>
          <w:jc w:val="center"/>
        </w:trPr>
        <w:tc>
          <w:tcPr>
            <w:tcW w:w="1101" w:type="dxa"/>
          </w:tcPr>
          <w:p w14:paraId="5F33469E" w14:textId="49ECF16C" w:rsidR="006A248E" w:rsidRPr="00E41B65" w:rsidRDefault="00E41B65" w:rsidP="006C2E80">
            <w:pPr>
              <w:pStyle w:val="TAL"/>
            </w:pPr>
            <w:r w:rsidRPr="00E41B65">
              <w:t>930003</w:t>
            </w:r>
          </w:p>
        </w:tc>
        <w:tc>
          <w:tcPr>
            <w:tcW w:w="3326" w:type="dxa"/>
          </w:tcPr>
          <w:p w14:paraId="4D28FD8E" w14:textId="0A5B7A6D" w:rsidR="006A248E" w:rsidRPr="00E41B65" w:rsidRDefault="00E41B65" w:rsidP="006C2E80">
            <w:pPr>
              <w:pStyle w:val="TAL"/>
            </w:pPr>
            <w:r>
              <w:rPr>
                <w:rFonts w:cs="Arial"/>
                <w:szCs w:val="18"/>
              </w:rPr>
              <w:t>CT</w:t>
            </w:r>
            <w:r w:rsidR="006A248E" w:rsidRPr="00E41B65">
              <w:rPr>
                <w:rFonts w:cs="Arial"/>
                <w:szCs w:val="18"/>
              </w:rPr>
              <w:t xml:space="preserve"> aspects of MINT</w:t>
            </w:r>
          </w:p>
        </w:tc>
        <w:tc>
          <w:tcPr>
            <w:tcW w:w="5099" w:type="dxa"/>
          </w:tcPr>
          <w:p w14:paraId="3894087A" w14:textId="32B3A4D4" w:rsidR="006A248E" w:rsidRPr="00E41B65" w:rsidRDefault="00A2136F" w:rsidP="006C2E80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E41B65">
              <w:rPr>
                <w:rFonts w:ascii="Arial" w:hAnsi="Arial"/>
                <w:i w:val="0"/>
                <w:sz w:val="18"/>
              </w:rPr>
              <w:t xml:space="preserve">Rel-17 </w:t>
            </w:r>
            <w:r w:rsidR="006A248E" w:rsidRPr="00E41B65">
              <w:rPr>
                <w:rFonts w:ascii="Arial" w:hAnsi="Arial"/>
                <w:i w:val="0"/>
                <w:sz w:val="18"/>
              </w:rPr>
              <w:t>Stage 3 of MINT</w:t>
            </w:r>
          </w:p>
        </w:tc>
      </w:tr>
    </w:tbl>
    <w:p w14:paraId="6BC7072F" w14:textId="77777777" w:rsidR="006C2E80" w:rsidRPr="00E41B65" w:rsidRDefault="006C2E80" w:rsidP="006C2E80">
      <w:pPr>
        <w:pStyle w:val="FP"/>
      </w:pPr>
    </w:p>
    <w:p w14:paraId="3E795897" w14:textId="77777777" w:rsidR="008A76FD" w:rsidRPr="00E41B65" w:rsidRDefault="008A76FD" w:rsidP="006C2E80">
      <w:pPr>
        <w:pStyle w:val="1"/>
      </w:pPr>
      <w:r w:rsidRPr="00E41B65">
        <w:t>3</w:t>
      </w:r>
      <w:r w:rsidRPr="00E41B65">
        <w:tab/>
        <w:t>Justification</w:t>
      </w:r>
    </w:p>
    <w:p w14:paraId="35DB90B1" w14:textId="0C4ACA3F" w:rsidR="00374985" w:rsidRPr="00E41B65" w:rsidRDefault="00374985" w:rsidP="001128AA">
      <w:pPr>
        <w:rPr>
          <w:lang w:eastAsia="ko-KR"/>
        </w:rPr>
      </w:pPr>
      <w:r w:rsidRPr="00E41B65">
        <w:rPr>
          <w:lang w:eastAsia="ko-KR"/>
        </w:rPr>
        <w:t>CT1 has finalized the stage 2 study on MINT in TR 24.811</w:t>
      </w:r>
      <w:r w:rsidR="00B84BF0" w:rsidRPr="00E41B65">
        <w:rPr>
          <w:lang w:eastAsia="ko-KR"/>
        </w:rPr>
        <w:t>,</w:t>
      </w:r>
      <w:r w:rsidRPr="00E41B65">
        <w:rPr>
          <w:lang w:eastAsia="ko-KR"/>
        </w:rPr>
        <w:t xml:space="preserve"> and SA2 is in the progress of their stage 2 normative</w:t>
      </w:r>
      <w:r w:rsidR="00B84BF0" w:rsidRPr="00E41B65">
        <w:rPr>
          <w:lang w:eastAsia="ko-KR"/>
        </w:rPr>
        <w:t xml:space="preserve"> work</w:t>
      </w:r>
      <w:r w:rsidRPr="00E41B65">
        <w:rPr>
          <w:lang w:eastAsia="ko-KR"/>
        </w:rPr>
        <w:t>.</w:t>
      </w:r>
    </w:p>
    <w:p w14:paraId="379413E2" w14:textId="37EA66F6" w:rsidR="00B84BF0" w:rsidRPr="00E41B65" w:rsidRDefault="00B84BF0" w:rsidP="00474254">
      <w:pPr>
        <w:rPr>
          <w:lang w:eastAsia="ko-KR"/>
        </w:rPr>
      </w:pPr>
      <w:r w:rsidRPr="00E41B65">
        <w:rPr>
          <w:lang w:eastAsia="ko-KR"/>
        </w:rPr>
        <w:t xml:space="preserve">While SA2 is developing the specifications, it was identified that there is at least one security aspect </w:t>
      </w:r>
      <w:r w:rsidR="00474254" w:rsidRPr="00E41B65">
        <w:rPr>
          <w:lang w:eastAsia="ko-KR"/>
        </w:rPr>
        <w:t xml:space="preserve">that needs to be addressed by SA3 </w:t>
      </w:r>
      <w:r w:rsidRPr="00E41B65">
        <w:rPr>
          <w:lang w:eastAsia="ko-KR"/>
        </w:rPr>
        <w:t>on whether the Disaster Roaming service indication is needed during the authentication procedure</w:t>
      </w:r>
      <w:r w:rsidR="00474254" w:rsidRPr="00E41B65">
        <w:rPr>
          <w:lang w:eastAsia="ko-KR"/>
        </w:rPr>
        <w:t xml:space="preserve">. </w:t>
      </w:r>
    </w:p>
    <w:p w14:paraId="24487BC2" w14:textId="2DA026D3" w:rsidR="00374985" w:rsidRPr="00E41B65" w:rsidRDefault="00374985" w:rsidP="001128AA">
      <w:r w:rsidRPr="00E41B65">
        <w:rPr>
          <w:lang w:eastAsia="ko-KR"/>
        </w:rPr>
        <w:t>Thus, this WID aims at specifying the normative work on the security aspects of the MINT architecture.</w:t>
      </w:r>
    </w:p>
    <w:p w14:paraId="0CA69E13" w14:textId="77777777" w:rsidR="006C2E80" w:rsidRPr="00E41B65" w:rsidRDefault="006C2E80" w:rsidP="006C2E80"/>
    <w:p w14:paraId="04A47C84" w14:textId="77777777" w:rsidR="008A76FD" w:rsidRPr="00E41B65" w:rsidRDefault="008A76FD" w:rsidP="006C2E80">
      <w:pPr>
        <w:pStyle w:val="1"/>
      </w:pPr>
      <w:r w:rsidRPr="00E41B65">
        <w:t>4</w:t>
      </w:r>
      <w:r w:rsidRPr="00E41B65">
        <w:tab/>
        <w:t>Objective</w:t>
      </w:r>
    </w:p>
    <w:p w14:paraId="53A081E2" w14:textId="4CFE2B66" w:rsidR="001128AA" w:rsidRPr="00E41B65" w:rsidRDefault="001128AA" w:rsidP="001128AA">
      <w:r w:rsidRPr="00E41B65">
        <w:t xml:space="preserve">The objective of this work is to specify the security </w:t>
      </w:r>
      <w:r w:rsidR="00374985" w:rsidRPr="00E41B65">
        <w:t>related normative specification under SA3 control for supporting</w:t>
      </w:r>
      <w:r w:rsidRPr="00E41B65">
        <w:t xml:space="preserve"> MINT </w:t>
      </w:r>
      <w:r w:rsidR="00374985" w:rsidRPr="00E41B65">
        <w:t xml:space="preserve">feature </w:t>
      </w:r>
      <w:r w:rsidRPr="00E41B65">
        <w:t>based on CT1 and SA2 works</w:t>
      </w:r>
      <w:r w:rsidR="0036303E" w:rsidRPr="00E41B65">
        <w:rPr>
          <w:lang w:eastAsia="ko-KR"/>
        </w:rPr>
        <w:t>.</w:t>
      </w:r>
    </w:p>
    <w:p w14:paraId="4FA3AF51" w14:textId="77D3EB4D" w:rsidR="001128AA" w:rsidRPr="00E41B65" w:rsidRDefault="001128AA" w:rsidP="001128AA">
      <w:r w:rsidRPr="00E41B65">
        <w:t>Based on the conclusion of TR 24.811</w:t>
      </w:r>
      <w:r w:rsidR="0036303E" w:rsidRPr="00E41B65">
        <w:t>, and CRs against TS 23.501 and TS 23.502</w:t>
      </w:r>
      <w:r w:rsidRPr="00E41B65">
        <w:t>, t</w:t>
      </w:r>
      <w:r w:rsidR="0036303E" w:rsidRPr="00E41B65">
        <w:t>he following issue</w:t>
      </w:r>
      <w:ins w:id="2" w:author=" LG-r1" w:date="2021-11-18T14:57:00Z">
        <w:r w:rsidR="0057001B">
          <w:t>s</w:t>
        </w:r>
      </w:ins>
      <w:r w:rsidR="0036303E" w:rsidRPr="00E41B65">
        <w:t xml:space="preserve"> ha</w:t>
      </w:r>
      <w:del w:id="3" w:author=" LG-r1" w:date="2021-11-18T14:57:00Z">
        <w:r w:rsidR="00E41B65" w:rsidDel="0057001B">
          <w:delText>s</w:delText>
        </w:r>
      </w:del>
      <w:ins w:id="4" w:author=" LG-r1" w:date="2021-11-18T14:57:00Z">
        <w:r w:rsidR="0057001B">
          <w:t>ve</w:t>
        </w:r>
      </w:ins>
      <w:r w:rsidR="0036303E" w:rsidRPr="00E41B65">
        <w:t xml:space="preserve"> been identified to </w:t>
      </w:r>
      <w:r w:rsidRPr="00E41B65">
        <w:t xml:space="preserve">be addressed </w:t>
      </w:r>
      <w:r w:rsidR="0036303E" w:rsidRPr="00E41B65">
        <w:t>in</w:t>
      </w:r>
      <w:r w:rsidRPr="00E41B65">
        <w:t xml:space="preserve"> SA</w:t>
      </w:r>
      <w:r w:rsidR="0036303E" w:rsidRPr="00E41B65">
        <w:t xml:space="preserve">3 </w:t>
      </w:r>
      <w:r w:rsidRPr="00E41B65">
        <w:t>work:</w:t>
      </w:r>
    </w:p>
    <w:p w14:paraId="087EB156" w14:textId="77777777" w:rsidR="00F05CB0" w:rsidRPr="00C50941" w:rsidRDefault="00F05CB0" w:rsidP="00F05CB0">
      <w:pPr>
        <w:pStyle w:val="B1"/>
        <w:numPr>
          <w:ilvl w:val="0"/>
          <w:numId w:val="11"/>
        </w:numPr>
        <w:ind w:right="-99"/>
        <w:rPr>
          <w:ins w:id="5" w:author=" LG-r1" w:date="2021-11-18T15:04:00Z"/>
          <w:rFonts w:eastAsia="SimSun"/>
          <w:lang w:eastAsia="zh-CN"/>
        </w:rPr>
      </w:pPr>
      <w:ins w:id="6" w:author=" LG-r1" w:date="2021-11-18T15:04:00Z">
        <w:r>
          <w:rPr>
            <w:lang w:eastAsia="ko-KR"/>
          </w:rPr>
          <w:t>Specify how the AUSF and the UDM can be notified about a Disaster Condition via OAM configuration</w:t>
        </w:r>
      </w:ins>
    </w:p>
    <w:p w14:paraId="4E9EBA1C" w14:textId="0FE94027" w:rsidR="0036303E" w:rsidRPr="0057001B" w:rsidRDefault="0057001B" w:rsidP="0036303E">
      <w:pPr>
        <w:pStyle w:val="B1"/>
        <w:numPr>
          <w:ilvl w:val="0"/>
          <w:numId w:val="11"/>
        </w:numPr>
        <w:ind w:right="-99"/>
        <w:rPr>
          <w:ins w:id="7" w:author=" LG-r1" w:date="2021-11-18T15:01:00Z"/>
          <w:rFonts w:eastAsia="SimSun"/>
          <w:lang w:eastAsia="zh-CN"/>
          <w:rPrChange w:id="8" w:author=" LG-r1" w:date="2021-11-18T15:01:00Z">
            <w:rPr>
              <w:ins w:id="9" w:author=" LG-r1" w:date="2021-11-18T15:01:00Z"/>
              <w:lang w:eastAsia="ko-KR"/>
            </w:rPr>
          </w:rPrChange>
        </w:rPr>
      </w:pPr>
      <w:ins w:id="10" w:author=" LG-r1" w:date="2021-11-18T15:00:00Z">
        <w:r>
          <w:rPr>
            <w:rFonts w:eastAsia="SimSun"/>
            <w:lang w:eastAsia="zh-CN"/>
          </w:rPr>
          <w:t xml:space="preserve">Specify how the indication for a Disaster Condition is delivered from the AMF/SEAF </w:t>
        </w:r>
      </w:ins>
      <w:del w:id="11" w:author=" LG-r1" w:date="2021-11-18T14:57:00Z">
        <w:r w:rsidR="001A10BC" w:rsidRPr="00E41B65" w:rsidDel="0057001B">
          <w:rPr>
            <w:rFonts w:eastAsia="SimSun"/>
            <w:lang w:eastAsia="zh-CN"/>
          </w:rPr>
          <w:delText xml:space="preserve">Whether </w:delText>
        </w:r>
      </w:del>
      <w:del w:id="12" w:author=" LG-r1" w:date="2021-11-18T15:00:00Z">
        <w:r w:rsidR="0036303E" w:rsidRPr="00E41B65" w:rsidDel="0057001B">
          <w:rPr>
            <w:rFonts w:eastAsia="SimSun"/>
            <w:lang w:eastAsia="zh-CN"/>
          </w:rPr>
          <w:delText>the AMF</w:delText>
        </w:r>
        <w:r w:rsidR="00B6629E" w:rsidRPr="00E41B65" w:rsidDel="0057001B">
          <w:rPr>
            <w:rFonts w:eastAsia="SimSun"/>
            <w:lang w:eastAsia="zh-CN"/>
          </w:rPr>
          <w:delText>/SEAF</w:delText>
        </w:r>
        <w:r w:rsidR="0036303E" w:rsidRPr="00E41B65" w:rsidDel="0057001B">
          <w:rPr>
            <w:rFonts w:eastAsia="SimSun"/>
            <w:lang w:eastAsia="zh-CN"/>
          </w:rPr>
          <w:delText xml:space="preserve"> indicates </w:delText>
        </w:r>
        <w:r w:rsidR="00374985" w:rsidRPr="00E41B65" w:rsidDel="0057001B">
          <w:rPr>
            <w:rFonts w:eastAsia="SimSun"/>
            <w:lang w:eastAsia="zh-CN"/>
          </w:rPr>
          <w:delText xml:space="preserve">a </w:delText>
        </w:r>
        <w:r w:rsidR="0036303E" w:rsidRPr="00E41B65" w:rsidDel="0057001B">
          <w:rPr>
            <w:rFonts w:eastAsia="SimSun"/>
            <w:lang w:eastAsia="zh-CN"/>
          </w:rPr>
          <w:delText xml:space="preserve">Disaster </w:delText>
        </w:r>
      </w:del>
      <w:del w:id="13" w:author=" LG-r1" w:date="2021-11-18T15:01:00Z">
        <w:r w:rsidR="0036303E" w:rsidRPr="00E41B65" w:rsidDel="0057001B">
          <w:rPr>
            <w:rFonts w:eastAsia="SimSun"/>
            <w:lang w:eastAsia="zh-CN"/>
          </w:rPr>
          <w:delText xml:space="preserve">Condition </w:delText>
        </w:r>
      </w:del>
      <w:r w:rsidR="0036303E" w:rsidRPr="00E41B65">
        <w:rPr>
          <w:rFonts w:eastAsia="SimSun"/>
          <w:lang w:eastAsia="zh-CN"/>
        </w:rPr>
        <w:t xml:space="preserve">to AUSF and </w:t>
      </w:r>
      <w:r w:rsidR="001A10BC" w:rsidRPr="00E41B65">
        <w:rPr>
          <w:rFonts w:eastAsia="SimSun"/>
          <w:lang w:eastAsia="zh-CN"/>
        </w:rPr>
        <w:t xml:space="preserve">the AUSF forwards it to </w:t>
      </w:r>
      <w:r w:rsidR="0036303E" w:rsidRPr="00E41B65">
        <w:rPr>
          <w:rFonts w:eastAsia="SimSun"/>
          <w:lang w:eastAsia="zh-CN"/>
        </w:rPr>
        <w:t>UDM</w:t>
      </w:r>
      <w:r w:rsidR="005F1704" w:rsidRPr="00E41B65">
        <w:rPr>
          <w:rFonts w:eastAsia="SimSun"/>
          <w:lang w:eastAsia="zh-CN"/>
        </w:rPr>
        <w:t xml:space="preserve"> for authentication of the UE</w:t>
      </w:r>
      <w:r w:rsidR="001A10BC" w:rsidRPr="00E41B65">
        <w:rPr>
          <w:rFonts w:eastAsia="SimSun"/>
          <w:lang w:eastAsia="zh-CN"/>
        </w:rPr>
        <w:t xml:space="preserve"> </w:t>
      </w:r>
      <w:r w:rsidR="001A10BC" w:rsidRPr="00E41B65">
        <w:rPr>
          <w:lang w:eastAsia="ko-KR"/>
        </w:rPr>
        <w:t>during the authentication procedure.</w:t>
      </w:r>
    </w:p>
    <w:p w14:paraId="72D8DEE2" w14:textId="7A6EAE0E" w:rsidR="0057001B" w:rsidRPr="00F03A4F" w:rsidRDefault="0057001B" w:rsidP="0057001B">
      <w:pPr>
        <w:pStyle w:val="NO"/>
        <w:ind w:left="284" w:firstLine="0"/>
        <w:rPr>
          <w:ins w:id="14" w:author=" LG-r1" w:date="2021-11-18T15:04:00Z"/>
        </w:rPr>
        <w:pPrChange w:id="15" w:author=" LG-r1" w:date="2021-11-18T15:04:00Z">
          <w:pPr>
            <w:pStyle w:val="NO"/>
            <w:numPr>
              <w:numId w:val="11"/>
            </w:numPr>
            <w:ind w:left="644" w:hanging="360"/>
          </w:pPr>
        </w:pPrChange>
      </w:pPr>
      <w:ins w:id="16" w:author=" LG-r1" w:date="2021-11-18T15:0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  <w:r w:rsidR="00F05CB0">
          <w:rPr>
            <w:lang w:eastAsia="zh-CN"/>
          </w:rPr>
          <w:t>: The use of the indication can</w:t>
        </w:r>
      </w:ins>
      <w:ins w:id="17" w:author=" LG-r1" w:date="2021-11-18T15:05:00Z">
        <w:r w:rsidR="00F05CB0">
          <w:rPr>
            <w:lang w:eastAsia="zh-CN"/>
          </w:rPr>
          <w:t xml:space="preserve"> be removed from the objective based on </w:t>
        </w:r>
        <w:bookmarkStart w:id="18" w:name="_GoBack"/>
        <w:bookmarkEnd w:id="18"/>
        <w:r w:rsidR="00F05CB0">
          <w:rPr>
            <w:lang w:eastAsia="zh-CN"/>
          </w:rPr>
          <w:t xml:space="preserve">SA2 decision. </w:t>
        </w:r>
      </w:ins>
    </w:p>
    <w:p w14:paraId="1F5DEAC4" w14:textId="3BFE89F2" w:rsidR="0057001B" w:rsidRPr="0057001B" w:rsidDel="0057001B" w:rsidRDefault="0057001B" w:rsidP="0057001B">
      <w:pPr>
        <w:pStyle w:val="B1"/>
        <w:numPr>
          <w:ilvl w:val="0"/>
          <w:numId w:val="11"/>
        </w:numPr>
        <w:ind w:right="-99"/>
        <w:rPr>
          <w:del w:id="19" w:author=" LG-r1" w:date="2021-11-18T15:01:00Z"/>
          <w:rFonts w:hint="eastAsia"/>
          <w:lang w:eastAsia="ko-KR"/>
          <w:rPrChange w:id="20" w:author=" LG-r1" w:date="2021-11-18T15:03:00Z">
            <w:rPr>
              <w:del w:id="21" w:author=" LG-r1" w:date="2021-11-18T15:01:00Z"/>
              <w:rFonts w:eastAsia="SimSun"/>
              <w:lang w:eastAsia="zh-CN"/>
            </w:rPr>
          </w:rPrChange>
        </w:rPr>
        <w:pPrChange w:id="22" w:author=" LG-r1" w:date="2021-11-18T15:04:00Z">
          <w:pPr>
            <w:pStyle w:val="B1"/>
            <w:numPr>
              <w:numId w:val="11"/>
            </w:numPr>
            <w:ind w:left="644" w:right="-99" w:hanging="360"/>
          </w:pPr>
        </w:pPrChange>
      </w:pPr>
    </w:p>
    <w:p w14:paraId="157F3CB1" w14:textId="77777777" w:rsidR="006C2E80" w:rsidRPr="00E41B65" w:rsidRDefault="006C2E80" w:rsidP="006C2E80"/>
    <w:p w14:paraId="5F67A972" w14:textId="77777777" w:rsidR="008A76FD" w:rsidRPr="00E41B65" w:rsidRDefault="00174617" w:rsidP="006C2E80">
      <w:pPr>
        <w:pStyle w:val="1"/>
      </w:pPr>
      <w:r w:rsidRPr="00E41B65">
        <w:t>5</w:t>
      </w:r>
      <w:r w:rsidR="008A76FD" w:rsidRPr="00E41B65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41B65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136936F6" w:rsidR="00B2743D" w:rsidRPr="00E41B65" w:rsidRDefault="00B2743D" w:rsidP="00271194">
            <w:pPr>
              <w:pStyle w:val="TAH"/>
            </w:pPr>
            <w:r w:rsidRPr="00E41B65">
              <w:t xml:space="preserve">New specifications </w:t>
            </w:r>
          </w:p>
        </w:tc>
      </w:tr>
      <w:tr w:rsidR="00FF3F0C" w:rsidRPr="00E41B65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E41B65" w:rsidRDefault="00FF3F0C" w:rsidP="006C2E80">
            <w:pPr>
              <w:pStyle w:val="TAH"/>
            </w:pPr>
            <w:r w:rsidRPr="00E41B65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E41B65" w:rsidRDefault="00B567D1" w:rsidP="006C2E80">
            <w:pPr>
              <w:pStyle w:val="TAH"/>
            </w:pPr>
            <w:r w:rsidRPr="00E41B65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41B65" w:rsidRDefault="00FF3F0C" w:rsidP="006C2E80">
            <w:pPr>
              <w:pStyle w:val="TAH"/>
            </w:pPr>
            <w:r w:rsidRPr="00E41B65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41B65" w:rsidRDefault="00FF3F0C" w:rsidP="006C2E80">
            <w:pPr>
              <w:pStyle w:val="TAH"/>
            </w:pPr>
            <w:r w:rsidRPr="00E41B65">
              <w:t xml:space="preserve">For info </w:t>
            </w:r>
            <w:r w:rsidRPr="00E41B65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41B65" w:rsidRDefault="00FF3F0C" w:rsidP="006C2E80">
            <w:pPr>
              <w:pStyle w:val="TAH"/>
            </w:pPr>
            <w:r w:rsidRPr="00E41B65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41B65" w:rsidRDefault="00FF3F0C" w:rsidP="006C2E80">
            <w:pPr>
              <w:pStyle w:val="TAH"/>
            </w:pPr>
            <w:r w:rsidRPr="00E41B65">
              <w:t>R</w:t>
            </w:r>
            <w:r w:rsidR="00011074" w:rsidRPr="00E41B65">
              <w:t>apporteur</w:t>
            </w:r>
          </w:p>
        </w:tc>
      </w:tr>
      <w:tr w:rsidR="006C2E80" w:rsidRPr="00E41B65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E41B65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E41B65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E41B65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E41B65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E41B65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E41B65" w:rsidRDefault="006C2E80" w:rsidP="006C2E80">
            <w:pPr>
              <w:pStyle w:val="TAL"/>
            </w:pPr>
          </w:p>
        </w:tc>
      </w:tr>
    </w:tbl>
    <w:p w14:paraId="3D972A4A" w14:textId="77777777" w:rsidR="006C2E80" w:rsidRPr="00E41B65" w:rsidRDefault="006C2E80" w:rsidP="006C2E80">
      <w:pPr>
        <w:pStyle w:val="FP"/>
      </w:pPr>
    </w:p>
    <w:p w14:paraId="5B510A00" w14:textId="77777777" w:rsidR="00102222" w:rsidRPr="00E41B65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E41B65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175E3022" w:rsidR="004C634D" w:rsidRPr="00E41B65" w:rsidRDefault="004C634D" w:rsidP="00271194">
            <w:pPr>
              <w:pStyle w:val="TAH"/>
            </w:pPr>
            <w:r w:rsidRPr="00E41B65">
              <w:t xml:space="preserve">Impacted existing TS/TR </w:t>
            </w:r>
          </w:p>
        </w:tc>
      </w:tr>
      <w:tr w:rsidR="009428A9" w:rsidRPr="00E41B65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E41B65" w:rsidRDefault="009428A9" w:rsidP="006C2E80">
            <w:pPr>
              <w:pStyle w:val="TAH"/>
            </w:pPr>
            <w:r w:rsidRPr="00E41B65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E41B65" w:rsidRDefault="009428A9" w:rsidP="006C2E80">
            <w:pPr>
              <w:pStyle w:val="TAH"/>
            </w:pPr>
            <w:r w:rsidRPr="00E41B65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E41B65" w:rsidRDefault="009428A9" w:rsidP="006C2E80">
            <w:pPr>
              <w:pStyle w:val="TAH"/>
            </w:pPr>
            <w:r w:rsidRPr="00E41B65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E41B65" w:rsidRDefault="009428A9" w:rsidP="006C2E80">
            <w:pPr>
              <w:pStyle w:val="TAH"/>
            </w:pPr>
            <w:r w:rsidRPr="00E41B65">
              <w:t>Remarks</w:t>
            </w:r>
          </w:p>
        </w:tc>
      </w:tr>
      <w:tr w:rsidR="009428A9" w:rsidRPr="00E41B65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2613134" w:rsidR="009428A9" w:rsidRPr="00E41B65" w:rsidRDefault="005C5B34" w:rsidP="006C2E80">
            <w:pPr>
              <w:pStyle w:val="Guidance"/>
              <w:spacing w:after="0"/>
              <w:rPr>
                <w:i w:val="0"/>
              </w:rPr>
            </w:pPr>
            <w:r w:rsidRPr="00E41B65">
              <w:rPr>
                <w:i w:val="0"/>
              </w:rPr>
              <w:t>TS 33.501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62EE1BB" w:rsidR="009428A9" w:rsidRPr="00E41B65" w:rsidRDefault="005C5B34" w:rsidP="006C2E80">
            <w:pPr>
              <w:pStyle w:val="Guidance"/>
              <w:spacing w:after="0"/>
              <w:rPr>
                <w:i w:val="0"/>
              </w:rPr>
            </w:pPr>
            <w:r w:rsidRPr="00E41B65">
              <w:rPr>
                <w:i w:val="0"/>
              </w:rPr>
              <w:t>Updating the authentication procedure for MINT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6C2" w14:textId="42B784BC" w:rsidR="009428A9" w:rsidRPr="00E41B65" w:rsidRDefault="005C5B34" w:rsidP="006C2E80">
            <w:pPr>
              <w:pStyle w:val="Guidance"/>
              <w:spacing w:after="0"/>
              <w:rPr>
                <w:i w:val="0"/>
              </w:rPr>
            </w:pPr>
            <w:r w:rsidRPr="00E41B65">
              <w:rPr>
                <w:i w:val="0"/>
              </w:rPr>
              <w:t>SA#94</w:t>
            </w:r>
          </w:p>
          <w:p w14:paraId="5F74906A" w14:textId="7B1EEB16" w:rsidR="001A10BC" w:rsidRPr="00E41B65" w:rsidRDefault="005C5B34" w:rsidP="006C2E80">
            <w:pPr>
              <w:pStyle w:val="Guidance"/>
              <w:spacing w:after="0"/>
              <w:rPr>
                <w:rFonts w:eastAsia="Yu Mincho"/>
                <w:i w:val="0"/>
                <w:lang w:eastAsia="ko-KR"/>
              </w:rPr>
            </w:pPr>
            <w:r w:rsidRPr="00E41B65">
              <w:rPr>
                <w:i w:val="0"/>
              </w:rPr>
              <w:t>(</w:t>
            </w:r>
            <w:r w:rsidRPr="00E41B65">
              <w:rPr>
                <w:rFonts w:hint="eastAsia"/>
                <w:i w:val="0"/>
                <w:lang w:eastAsia="ko-KR"/>
              </w:rPr>
              <w:t xml:space="preserve">Dec. </w:t>
            </w:r>
            <w:r w:rsidRPr="00E41B65">
              <w:rPr>
                <w:i w:val="0"/>
                <w:lang w:eastAsia="ko-KR"/>
              </w:rPr>
              <w:t>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5A9800B" w:rsidR="009428A9" w:rsidRPr="00E41B65" w:rsidRDefault="009428A9" w:rsidP="006C2E80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701E09C7" w14:textId="72E9BE26" w:rsidR="00C4305E" w:rsidRPr="00E41B65" w:rsidRDefault="00C4305E" w:rsidP="006C2E80"/>
    <w:p w14:paraId="4B6A140C" w14:textId="77777777" w:rsidR="008A76FD" w:rsidRPr="00E41B65" w:rsidRDefault="00174617" w:rsidP="00E41B65">
      <w:pPr>
        <w:pStyle w:val="1"/>
        <w:pBdr>
          <w:top w:val="single" w:sz="12" w:space="4" w:color="auto"/>
        </w:pBdr>
      </w:pPr>
      <w:r w:rsidRPr="00E41B65">
        <w:t>6</w:t>
      </w:r>
      <w:r w:rsidR="008A76FD" w:rsidRPr="00E41B65">
        <w:tab/>
        <w:t xml:space="preserve">Work item </w:t>
      </w:r>
      <w:r w:rsidRPr="00E41B65">
        <w:t>R</w:t>
      </w:r>
      <w:r w:rsidR="008A76FD" w:rsidRPr="00E41B65">
        <w:t>apporteur</w:t>
      </w:r>
      <w:r w:rsidR="005D44BE" w:rsidRPr="00E41B65">
        <w:t>(</w:t>
      </w:r>
      <w:r w:rsidR="008A76FD" w:rsidRPr="00E41B65">
        <w:t>s</w:t>
      </w:r>
      <w:r w:rsidR="005D44BE" w:rsidRPr="00E41B65">
        <w:t>)</w:t>
      </w:r>
    </w:p>
    <w:p w14:paraId="59D7E9A5" w14:textId="6638570C" w:rsidR="00C03E01" w:rsidRPr="00E41B65" w:rsidRDefault="005C5B34" w:rsidP="006C2E80">
      <w:pPr>
        <w:pStyle w:val="Guidance"/>
        <w:rPr>
          <w:i w:val="0"/>
        </w:rPr>
      </w:pPr>
      <w:r w:rsidRPr="00E41B65">
        <w:rPr>
          <w:i w:val="0"/>
        </w:rPr>
        <w:t xml:space="preserve">Dongjoo Kim, LG Electronics, </w:t>
      </w:r>
      <w:hyperlink r:id="rId11" w:history="1">
        <w:r w:rsidRPr="00E41B65">
          <w:rPr>
            <w:rStyle w:val="a6"/>
            <w:i w:val="0"/>
          </w:rPr>
          <w:t>dongjoo7.kim@lge.com</w:t>
        </w:r>
      </w:hyperlink>
      <w:r w:rsidRPr="00E41B65">
        <w:rPr>
          <w:i w:val="0"/>
        </w:rPr>
        <w:t xml:space="preserve"> </w:t>
      </w:r>
    </w:p>
    <w:p w14:paraId="651B77F9" w14:textId="77777777" w:rsidR="006C2E80" w:rsidRPr="00E41B65" w:rsidRDefault="006C2E80" w:rsidP="006C2E80"/>
    <w:p w14:paraId="4B2B339C" w14:textId="77777777" w:rsidR="008A76FD" w:rsidRPr="00E41B65" w:rsidRDefault="00174617" w:rsidP="006C2E80">
      <w:pPr>
        <w:pStyle w:val="1"/>
      </w:pPr>
      <w:r w:rsidRPr="00E41B65">
        <w:lastRenderedPageBreak/>
        <w:t>7</w:t>
      </w:r>
      <w:r w:rsidR="009870A7" w:rsidRPr="00E41B65">
        <w:tab/>
      </w:r>
      <w:r w:rsidR="008A76FD" w:rsidRPr="00E41B65">
        <w:t>Work item leadership</w:t>
      </w:r>
    </w:p>
    <w:p w14:paraId="4FED3F73" w14:textId="6AE787D2" w:rsidR="006E1FDA" w:rsidRPr="00E41B65" w:rsidRDefault="005C5B34" w:rsidP="006C2E80">
      <w:pPr>
        <w:pStyle w:val="Guidance"/>
        <w:rPr>
          <w:i w:val="0"/>
        </w:rPr>
      </w:pPr>
      <w:r w:rsidRPr="00E41B65">
        <w:rPr>
          <w:i w:val="0"/>
        </w:rPr>
        <w:t>SA3</w:t>
      </w:r>
    </w:p>
    <w:p w14:paraId="5BA7F984" w14:textId="77777777" w:rsidR="00557B2E" w:rsidRPr="00E41B65" w:rsidRDefault="00557B2E" w:rsidP="006C2E80"/>
    <w:p w14:paraId="561C1584" w14:textId="77777777" w:rsidR="00174617" w:rsidRPr="00E41B65" w:rsidRDefault="00174617" w:rsidP="006C2E80">
      <w:pPr>
        <w:pStyle w:val="1"/>
      </w:pPr>
      <w:r w:rsidRPr="00E41B65">
        <w:t>8</w:t>
      </w:r>
      <w:r w:rsidRPr="00E41B65">
        <w:tab/>
        <w:t>Aspects that involve other WGs</w:t>
      </w:r>
    </w:p>
    <w:p w14:paraId="547E491E" w14:textId="64E11FB7" w:rsidR="00174617" w:rsidRPr="00E41B65" w:rsidRDefault="005C5B34" w:rsidP="006C2E80">
      <w:pPr>
        <w:pStyle w:val="Guidance"/>
        <w:rPr>
          <w:i w:val="0"/>
          <w:lang w:eastAsia="ko-KR"/>
        </w:rPr>
      </w:pPr>
      <w:r w:rsidRPr="00E41B65">
        <w:rPr>
          <w:i w:val="0"/>
          <w:lang w:eastAsia="ko-KR"/>
        </w:rPr>
        <w:t>Any</w:t>
      </w:r>
      <w:r w:rsidRPr="00E41B65">
        <w:rPr>
          <w:rFonts w:hint="eastAsia"/>
          <w:i w:val="0"/>
          <w:lang w:eastAsia="ko-KR"/>
        </w:rPr>
        <w:t xml:space="preserve"> s</w:t>
      </w:r>
      <w:r w:rsidRPr="00E41B65">
        <w:rPr>
          <w:i w:val="0"/>
          <w:lang w:eastAsia="ko-KR"/>
        </w:rPr>
        <w:t>ystem architecture aspects are to be addressed in SA2,</w:t>
      </w:r>
    </w:p>
    <w:p w14:paraId="62F9A539" w14:textId="0FDBF75E" w:rsidR="005C5B34" w:rsidRPr="00E41B65" w:rsidRDefault="005C5B34" w:rsidP="006C2E80">
      <w:pPr>
        <w:pStyle w:val="Guidance"/>
        <w:rPr>
          <w:i w:val="0"/>
          <w:lang w:eastAsia="ko-KR"/>
        </w:rPr>
      </w:pPr>
      <w:r w:rsidRPr="00E41B65">
        <w:rPr>
          <w:i w:val="0"/>
          <w:lang w:eastAsia="ko-KR"/>
        </w:rPr>
        <w:t>Any stage 3 aspects are to be addressed in CT WGs,</w:t>
      </w:r>
    </w:p>
    <w:p w14:paraId="4377F525" w14:textId="4F009857" w:rsidR="005C5B34" w:rsidRPr="00E41B65" w:rsidRDefault="005C5B34" w:rsidP="006C2E80">
      <w:pPr>
        <w:pStyle w:val="Guidance"/>
        <w:rPr>
          <w:i w:val="0"/>
          <w:lang w:eastAsia="ko-KR"/>
        </w:rPr>
      </w:pPr>
      <w:r w:rsidRPr="00E41B65">
        <w:rPr>
          <w:i w:val="0"/>
          <w:lang w:eastAsia="ko-KR"/>
        </w:rPr>
        <w:t>Any RAN aspects are to be addressed in RAN WGs.</w:t>
      </w:r>
    </w:p>
    <w:p w14:paraId="4CDD53C1" w14:textId="77777777" w:rsidR="006C2E80" w:rsidRPr="00E41B65" w:rsidRDefault="006C2E80" w:rsidP="006C2E80"/>
    <w:p w14:paraId="0BC7F21F" w14:textId="77777777" w:rsidR="008A76FD" w:rsidRPr="00E41B65" w:rsidRDefault="00872B3B" w:rsidP="006C2E80">
      <w:pPr>
        <w:pStyle w:val="1"/>
      </w:pPr>
      <w:r w:rsidRPr="00E41B65">
        <w:t>9</w:t>
      </w:r>
      <w:r w:rsidR="009870A7" w:rsidRPr="00E41B65">
        <w:tab/>
      </w:r>
      <w:r w:rsidR="008A76FD" w:rsidRPr="00E41B65">
        <w:t xml:space="preserve">Supporting </w:t>
      </w:r>
      <w:r w:rsidR="00C57C50" w:rsidRPr="00E41B65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:rsidRPr="00E41B65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Pr="00E41B65" w:rsidRDefault="00557B2E" w:rsidP="001C5C86">
            <w:pPr>
              <w:pStyle w:val="TAH"/>
            </w:pPr>
            <w:r w:rsidRPr="00E41B65">
              <w:t>Supporting IM name</w:t>
            </w:r>
          </w:p>
        </w:tc>
      </w:tr>
      <w:tr w:rsidR="00557B2E" w:rsidRPr="00E41B65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0C3EAD4" w:rsidR="00557B2E" w:rsidRPr="00E41B65" w:rsidRDefault="005C5B34" w:rsidP="001C5C86">
            <w:pPr>
              <w:pStyle w:val="TAL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LG Electronics</w:t>
            </w:r>
          </w:p>
        </w:tc>
      </w:tr>
      <w:tr w:rsidR="0048267C" w:rsidRPr="00E41B65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9272B26" w:rsidR="0048267C" w:rsidRPr="00E41B65" w:rsidRDefault="005C5B34" w:rsidP="001C5C86">
            <w:pPr>
              <w:pStyle w:val="TAL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LG Uplus</w:t>
            </w:r>
          </w:p>
        </w:tc>
      </w:tr>
      <w:tr w:rsidR="0048267C" w:rsidRPr="00E41B65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EAF2D30" w:rsidR="0048267C" w:rsidRPr="00E41B65" w:rsidRDefault="005C5B34" w:rsidP="001C5C86">
            <w:pPr>
              <w:pStyle w:val="TAL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KT</w:t>
            </w:r>
            <w:r w:rsidRPr="00E41B65">
              <w:rPr>
                <w:lang w:eastAsia="ko-KR"/>
              </w:rPr>
              <w:t xml:space="preserve"> Corp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1658938" w:rsidR="0048267C" w:rsidRPr="00E41B65" w:rsidRDefault="005C5B34" w:rsidP="001C5C86">
            <w:pPr>
              <w:pStyle w:val="TAL"/>
              <w:rPr>
                <w:lang w:eastAsia="ko-KR"/>
              </w:rPr>
            </w:pPr>
            <w:r w:rsidRPr="00E41B65">
              <w:rPr>
                <w:rFonts w:hint="eastAsia"/>
                <w:lang w:eastAsia="ko-KR"/>
              </w:rPr>
              <w:t>SK Telecom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9DEE5CF" w:rsidR="00025316" w:rsidRDefault="0057001B" w:rsidP="001C5C86">
            <w:pPr>
              <w:pStyle w:val="TAL"/>
              <w:rPr>
                <w:rFonts w:hint="eastAsia"/>
                <w:lang w:eastAsia="ko-KR"/>
              </w:rPr>
            </w:pPr>
            <w:ins w:id="23" w:author=" LG-r1" w:date="2021-11-18T14:55:00Z">
              <w:r>
                <w:rPr>
                  <w:rFonts w:hint="eastAsia"/>
                  <w:lang w:eastAsia="ko-KR"/>
                </w:rPr>
                <w:t>Apple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878E" w14:textId="77777777" w:rsidR="00870319" w:rsidRDefault="00870319">
      <w:r>
        <w:separator/>
      </w:r>
    </w:p>
  </w:endnote>
  <w:endnote w:type="continuationSeparator" w:id="0">
    <w:p w14:paraId="586370DD" w14:textId="77777777" w:rsidR="00870319" w:rsidRDefault="0087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C8644" w14:textId="77777777" w:rsidR="00870319" w:rsidRDefault="00870319">
      <w:r>
        <w:separator/>
      </w:r>
    </w:p>
  </w:footnote>
  <w:footnote w:type="continuationSeparator" w:id="0">
    <w:p w14:paraId="4782FDB7" w14:textId="77777777" w:rsidR="00870319" w:rsidRDefault="0087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B7353C5"/>
    <w:multiLevelType w:val="hybridMultilevel"/>
    <w:tmpl w:val="946C9D3E"/>
    <w:lvl w:ilvl="0" w:tplc="D5AA6906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LG-r1">
    <w15:presenceInfo w15:providerId="None" w15:userId=" L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4E1D"/>
    <w:rsid w:val="000B61FD"/>
    <w:rsid w:val="000C0BF7"/>
    <w:rsid w:val="000C5FE3"/>
    <w:rsid w:val="000D122A"/>
    <w:rsid w:val="000E55AD"/>
    <w:rsid w:val="000E630D"/>
    <w:rsid w:val="001001BD"/>
    <w:rsid w:val="00102222"/>
    <w:rsid w:val="001128AA"/>
    <w:rsid w:val="00120541"/>
    <w:rsid w:val="001211F3"/>
    <w:rsid w:val="00127B5D"/>
    <w:rsid w:val="00133B51"/>
    <w:rsid w:val="00171925"/>
    <w:rsid w:val="00173998"/>
    <w:rsid w:val="00174617"/>
    <w:rsid w:val="001759A7"/>
    <w:rsid w:val="001A10BC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194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06EB5"/>
    <w:rsid w:val="003205AD"/>
    <w:rsid w:val="00321FF1"/>
    <w:rsid w:val="0033027D"/>
    <w:rsid w:val="00335107"/>
    <w:rsid w:val="00335FB2"/>
    <w:rsid w:val="00344158"/>
    <w:rsid w:val="00347B74"/>
    <w:rsid w:val="00355CB6"/>
    <w:rsid w:val="0036303E"/>
    <w:rsid w:val="00364BF1"/>
    <w:rsid w:val="00366257"/>
    <w:rsid w:val="00374985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4254"/>
    <w:rsid w:val="0048170F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001B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B34"/>
    <w:rsid w:val="005C5E8D"/>
    <w:rsid w:val="005C78F2"/>
    <w:rsid w:val="005D057C"/>
    <w:rsid w:val="005D3FEC"/>
    <w:rsid w:val="005D44BE"/>
    <w:rsid w:val="005E088B"/>
    <w:rsid w:val="005F1704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41E3"/>
    <w:rsid w:val="00654893"/>
    <w:rsid w:val="00662741"/>
    <w:rsid w:val="006633A4"/>
    <w:rsid w:val="00667DD2"/>
    <w:rsid w:val="00671BBB"/>
    <w:rsid w:val="00682237"/>
    <w:rsid w:val="006A0EF8"/>
    <w:rsid w:val="006A248E"/>
    <w:rsid w:val="006A45BA"/>
    <w:rsid w:val="006B4280"/>
    <w:rsid w:val="006B4B1C"/>
    <w:rsid w:val="006C2E80"/>
    <w:rsid w:val="006C4991"/>
    <w:rsid w:val="006D36F0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113D"/>
    <w:rsid w:val="0085530D"/>
    <w:rsid w:val="008619EC"/>
    <w:rsid w:val="00863E89"/>
    <w:rsid w:val="0087031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7C2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136F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45E98"/>
    <w:rsid w:val="00B567D1"/>
    <w:rsid w:val="00B6629E"/>
    <w:rsid w:val="00B73B4C"/>
    <w:rsid w:val="00B73F75"/>
    <w:rsid w:val="00B77D25"/>
    <w:rsid w:val="00B8483E"/>
    <w:rsid w:val="00B84BF0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5C8"/>
    <w:rsid w:val="00E418DE"/>
    <w:rsid w:val="00E41B65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CB0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65010"/>
    <w:rsid w:val="00F73AD2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본문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basedOn w:val="a0"/>
    <w:rsid w:val="005C5B34"/>
    <w:rPr>
      <w:color w:val="0563C1" w:themeColor="hyperlink"/>
      <w:u w:val="single"/>
    </w:rPr>
  </w:style>
  <w:style w:type="character" w:customStyle="1" w:styleId="B1Char">
    <w:name w:val="B1 Char"/>
    <w:link w:val="B1"/>
    <w:locked/>
    <w:rsid w:val="001128AA"/>
    <w:rPr>
      <w:color w:val="000000"/>
      <w:lang w:eastAsia="ja-JP"/>
    </w:rPr>
  </w:style>
  <w:style w:type="character" w:styleId="a7">
    <w:name w:val="annotation reference"/>
    <w:basedOn w:val="a0"/>
    <w:rsid w:val="00F65010"/>
    <w:rPr>
      <w:sz w:val="18"/>
      <w:szCs w:val="18"/>
    </w:rPr>
  </w:style>
  <w:style w:type="paragraph" w:styleId="a8">
    <w:name w:val="annotation text"/>
    <w:basedOn w:val="a"/>
    <w:link w:val="Char0"/>
    <w:rsid w:val="00F65010"/>
  </w:style>
  <w:style w:type="character" w:customStyle="1" w:styleId="Char0">
    <w:name w:val="메모 텍스트 Char"/>
    <w:basedOn w:val="a0"/>
    <w:link w:val="a8"/>
    <w:rsid w:val="00F65010"/>
    <w:rPr>
      <w:color w:val="000000"/>
      <w:lang w:eastAsia="ja-JP"/>
    </w:rPr>
  </w:style>
  <w:style w:type="paragraph" w:styleId="a9">
    <w:name w:val="annotation subject"/>
    <w:basedOn w:val="a8"/>
    <w:next w:val="a8"/>
    <w:link w:val="Char1"/>
    <w:rsid w:val="00F65010"/>
    <w:rPr>
      <w:b/>
      <w:bCs/>
    </w:rPr>
  </w:style>
  <w:style w:type="character" w:customStyle="1" w:styleId="Char1">
    <w:name w:val="메모 주제 Char"/>
    <w:basedOn w:val="Char0"/>
    <w:link w:val="a9"/>
    <w:rsid w:val="00F65010"/>
    <w:rPr>
      <w:b/>
      <w:bCs/>
      <w:color w:val="000000"/>
      <w:lang w:eastAsia="ja-JP"/>
    </w:rPr>
  </w:style>
  <w:style w:type="paragraph" w:styleId="aa">
    <w:name w:val="Balloon Text"/>
    <w:basedOn w:val="a"/>
    <w:link w:val="Char2"/>
    <w:rsid w:val="00F6501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rsid w:val="00F65010"/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  <w:style w:type="character" w:customStyle="1" w:styleId="NOChar">
    <w:name w:val="NO Char"/>
    <w:link w:val="NO"/>
    <w:rsid w:val="0057001B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gjoo7.kim@lg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A286-F72B-471B-932A-E6CD3CF5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3629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 LG-r1</cp:lastModifiedBy>
  <cp:revision>8</cp:revision>
  <cp:lastPrinted>2000-02-29T11:31:00Z</cp:lastPrinted>
  <dcterms:created xsi:type="dcterms:W3CDTF">2021-11-01T04:15:00Z</dcterms:created>
  <dcterms:modified xsi:type="dcterms:W3CDTF">2021-11-18T06:06:00Z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