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6E386" w14:textId="23810B77" w:rsidR="00DB50FC" w:rsidRDefault="006F7AEA">
      <w:pPr>
        <w:pStyle w:val="CRCoverPage"/>
        <w:tabs>
          <w:tab w:val="right" w:pos="9639"/>
        </w:tabs>
        <w:spacing w:after="0"/>
        <w:rPr>
          <w:b/>
          <w:i/>
          <w:noProof/>
          <w:sz w:val="28"/>
        </w:rPr>
      </w:pPr>
      <w:r>
        <w:rPr>
          <w:b/>
          <w:noProof/>
          <w:sz w:val="24"/>
        </w:rPr>
        <w:t>3GPP TSG-SA3 Meeting #10</w:t>
      </w:r>
      <w:r w:rsidR="007E658B">
        <w:rPr>
          <w:b/>
          <w:noProof/>
          <w:sz w:val="24"/>
        </w:rPr>
        <w:t>5</w:t>
      </w:r>
      <w:r w:rsidR="009779E9">
        <w:rPr>
          <w:b/>
          <w:noProof/>
          <w:sz w:val="24"/>
        </w:rPr>
        <w:t>e</w:t>
      </w:r>
      <w:r>
        <w:rPr>
          <w:b/>
          <w:i/>
          <w:noProof/>
          <w:sz w:val="28"/>
        </w:rPr>
        <w:tab/>
        <w:t>S3-</w:t>
      </w:r>
      <w:r w:rsidR="000260A1">
        <w:rPr>
          <w:b/>
          <w:i/>
          <w:noProof/>
          <w:sz w:val="28"/>
        </w:rPr>
        <w:t>21</w:t>
      </w:r>
      <w:r w:rsidR="005970D1">
        <w:rPr>
          <w:b/>
          <w:i/>
          <w:noProof/>
          <w:sz w:val="28"/>
        </w:rPr>
        <w:t>3924</w:t>
      </w:r>
      <w:ins w:id="0" w:author="Lei Zhongding (Zander)" w:date="2021-11-17T23:50:00Z">
        <w:r w:rsidR="00395C74">
          <w:rPr>
            <w:b/>
            <w:i/>
            <w:noProof/>
            <w:sz w:val="28"/>
          </w:rPr>
          <w:t>r</w:t>
        </w:r>
      </w:ins>
      <w:ins w:id="1" w:author="Lenovo_r5" w:date="2021-11-18T10:33:00Z">
        <w:del w:id="2" w:author="Lei Zhongding (Zander)" w:date="2021-11-19T00:08:00Z">
          <w:r w:rsidR="00E0073B" w:rsidDel="004D261B">
            <w:rPr>
              <w:b/>
              <w:i/>
              <w:noProof/>
              <w:sz w:val="28"/>
            </w:rPr>
            <w:delText>5</w:delText>
          </w:r>
        </w:del>
      </w:ins>
      <w:ins w:id="3" w:author="Lei Zhongding (Zander)" w:date="2021-11-19T15:30:00Z">
        <w:r w:rsidR="009B59D1">
          <w:rPr>
            <w:b/>
            <w:i/>
            <w:noProof/>
            <w:sz w:val="28"/>
          </w:rPr>
          <w:t>7</w:t>
        </w:r>
      </w:ins>
    </w:p>
    <w:p w14:paraId="59D34560" w14:textId="31BEA647" w:rsidR="00DB50FC" w:rsidRDefault="006F7AEA">
      <w:pPr>
        <w:pStyle w:val="CRCoverPage"/>
        <w:outlineLvl w:val="0"/>
        <w:rPr>
          <w:b/>
          <w:noProof/>
          <w:sz w:val="24"/>
        </w:rPr>
      </w:pPr>
      <w:r>
        <w:rPr>
          <w:b/>
          <w:sz w:val="24"/>
        </w:rPr>
        <w:t xml:space="preserve">e-meeting, </w:t>
      </w:r>
      <w:r w:rsidR="007E658B">
        <w:rPr>
          <w:b/>
          <w:sz w:val="24"/>
        </w:rPr>
        <w:t>8</w:t>
      </w:r>
      <w:r>
        <w:rPr>
          <w:b/>
          <w:sz w:val="24"/>
        </w:rPr>
        <w:t xml:space="preserve"> - </w:t>
      </w:r>
      <w:r w:rsidR="007E658B">
        <w:rPr>
          <w:b/>
          <w:sz w:val="24"/>
        </w:rPr>
        <w:t>19</w:t>
      </w:r>
      <w:r>
        <w:rPr>
          <w:b/>
          <w:sz w:val="24"/>
        </w:rPr>
        <w:t xml:space="preserve"> </w:t>
      </w:r>
      <w:r w:rsidR="007E658B">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sidR="007E658B">
        <w:rPr>
          <w:noProof/>
        </w:rPr>
        <w:t xml:space="preserve"> </w:t>
      </w:r>
      <w:ins w:id="4" w:author="Lei Zhongding (Zander)" w:date="2021-11-17T23:52:00Z">
        <w:r w:rsidR="00395C74">
          <w:rPr>
            <w:noProof/>
          </w:rPr>
          <w:tab/>
        </w:r>
        <w:r w:rsidR="00395C74">
          <w:rPr>
            <w:noProof/>
          </w:rPr>
          <w:tab/>
        </w:r>
        <w:r w:rsidR="00395C74">
          <w:rPr>
            <w:noProof/>
          </w:rPr>
          <w:tab/>
        </w:r>
        <w:r w:rsidR="00395C74">
          <w:rPr>
            <w:noProof/>
          </w:rPr>
          <w:tab/>
        </w:r>
        <w:r w:rsidR="00395C74">
          <w:rPr>
            <w:noProof/>
          </w:rPr>
          <w:tab/>
        </w:r>
        <w:r w:rsidR="00395C74">
          <w:rPr>
            <w:noProof/>
          </w:rPr>
          <w:tab/>
        </w:r>
      </w:ins>
      <w:ins w:id="5" w:author="Lei Zhongding (Zander)" w:date="2021-11-17T23:51:00Z">
        <w:r w:rsidR="00395C74">
          <w:rPr>
            <w:noProof/>
          </w:rPr>
          <w:t>merger of 3924, 4126, 4162</w:t>
        </w:r>
      </w:ins>
    </w:p>
    <w:p w14:paraId="19194879" w14:textId="77777777" w:rsidR="00DB50FC" w:rsidRDefault="00DB50FC">
      <w:pPr>
        <w:keepNext/>
        <w:pBdr>
          <w:bottom w:val="single" w:sz="4" w:space="1" w:color="auto"/>
        </w:pBdr>
        <w:tabs>
          <w:tab w:val="right" w:pos="9639"/>
        </w:tabs>
        <w:outlineLvl w:val="0"/>
        <w:rPr>
          <w:rFonts w:ascii="Arial" w:hAnsi="Arial" w:cs="Arial"/>
          <w:b/>
          <w:sz w:val="24"/>
        </w:rPr>
      </w:pPr>
    </w:p>
    <w:p w14:paraId="79FE0034" w14:textId="0DDE6771" w:rsidR="00DB50FC" w:rsidRDefault="006F7AEA">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ins w:id="6" w:author="Lei Zhongding (Zander)" w:date="2021-11-17T23:52:00Z">
        <w:r w:rsidR="00395C74">
          <w:rPr>
            <w:rFonts w:ascii="Arial" w:hAnsi="Arial"/>
            <w:b/>
            <w:lang w:val="en-US"/>
          </w:rPr>
          <w:t xml:space="preserve">, </w:t>
        </w:r>
        <w:r w:rsidR="00395C74" w:rsidRPr="00395C74">
          <w:rPr>
            <w:rFonts w:ascii="Arial" w:hAnsi="Arial"/>
            <w:b/>
            <w:lang w:val="en-US"/>
          </w:rPr>
          <w:t>Lenovo, Motorola Mobility</w:t>
        </w:r>
        <w:r w:rsidR="00395C74">
          <w:rPr>
            <w:rFonts w:ascii="Arial" w:hAnsi="Arial"/>
            <w:b/>
            <w:lang w:val="en-US"/>
          </w:rPr>
          <w:t>, Qualcomm</w:t>
        </w:r>
      </w:ins>
    </w:p>
    <w:p w14:paraId="205AB837" w14:textId="3240453A" w:rsidR="00DB50FC" w:rsidRDefault="006F7AE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UUAA procedure during PDU session establishment</w:t>
      </w:r>
    </w:p>
    <w:p w14:paraId="5359CA0E" w14:textId="77777777" w:rsidR="00DB50FC" w:rsidRDefault="006F7AE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A95E24" w14:textId="0B964B64" w:rsidR="00DB50FC" w:rsidRDefault="006F7AE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9779E9">
        <w:rPr>
          <w:rFonts w:ascii="Arial" w:hAnsi="Arial"/>
          <w:b/>
        </w:rPr>
        <w:t>6</w:t>
      </w:r>
      <w:r>
        <w:rPr>
          <w:rFonts w:ascii="Arial" w:hAnsi="Arial"/>
          <w:b/>
        </w:rPr>
        <w:t xml:space="preserve"> ID_UAS</w:t>
      </w:r>
    </w:p>
    <w:p w14:paraId="1A8D69DD" w14:textId="77777777" w:rsidR="00DB50FC" w:rsidRDefault="006F7AEA">
      <w:pPr>
        <w:pStyle w:val="Heading1"/>
      </w:pPr>
      <w:r>
        <w:t>1</w:t>
      </w:r>
      <w:r>
        <w:tab/>
        <w:t>Decision/action requested</w:t>
      </w:r>
    </w:p>
    <w:p w14:paraId="3E231482" w14:textId="77777777" w:rsidR="00DB50FC" w:rsidRDefault="006F7AEA">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2D6952B" w14:textId="77777777" w:rsidR="00DB50FC" w:rsidRDefault="006F7AEA">
      <w:pPr>
        <w:pStyle w:val="Heading1"/>
      </w:pPr>
      <w:r>
        <w:t>2</w:t>
      </w:r>
      <w:r>
        <w:tab/>
        <w:t>References</w:t>
      </w:r>
    </w:p>
    <w:p w14:paraId="5D257992" w14:textId="77777777" w:rsidR="00DB50FC" w:rsidRDefault="006F7AEA">
      <w:pPr>
        <w:pStyle w:val="Reference"/>
      </w:pPr>
      <w:r>
        <w:t>[1]</w:t>
      </w:r>
      <w:r>
        <w:tab/>
      </w:r>
    </w:p>
    <w:p w14:paraId="01B5C5E9" w14:textId="77777777" w:rsidR="00DB50FC" w:rsidRDefault="006F7AEA">
      <w:pPr>
        <w:pStyle w:val="Heading1"/>
      </w:pPr>
      <w:r>
        <w:t>3</w:t>
      </w:r>
      <w:r>
        <w:tab/>
        <w:t>Rationale</w:t>
      </w:r>
    </w:p>
    <w:p w14:paraId="35763664" w14:textId="66AC808F" w:rsidR="00DB50FC" w:rsidRDefault="006F7AEA">
      <w:pPr>
        <w:jc w:val="both"/>
        <w:rPr>
          <w:lang w:eastAsia="zh-CN"/>
        </w:rPr>
      </w:pPr>
      <w:r>
        <w:rPr>
          <w:lang w:eastAsia="zh-CN"/>
        </w:rPr>
        <w:t xml:space="preserve">This contribution proposes the UUAA procedure based on the agreed principle in the study. It is in-line with SA2’s procedure as well. </w:t>
      </w:r>
    </w:p>
    <w:p w14:paraId="13115D65" w14:textId="77777777" w:rsidR="00DB50FC" w:rsidRDefault="006F7AEA">
      <w:pPr>
        <w:pStyle w:val="Heading1"/>
      </w:pPr>
      <w:r>
        <w:t>4</w:t>
      </w:r>
      <w:r>
        <w:tab/>
        <w:t>Detailed proposal</w:t>
      </w:r>
    </w:p>
    <w:p w14:paraId="1C38A59D" w14:textId="77777777" w:rsidR="00DB50FC" w:rsidRDefault="006F7AEA">
      <w:pPr>
        <w:tabs>
          <w:tab w:val="left" w:pos="937"/>
        </w:tabs>
        <w:rPr>
          <w:sz w:val="24"/>
          <w:szCs w:val="24"/>
          <w:lang w:eastAsia="zh-CN"/>
        </w:rPr>
      </w:pPr>
      <w:bookmarkStart w:id="7" w:name="_Toc72825761"/>
      <w:r>
        <w:rPr>
          <w:sz w:val="24"/>
          <w:szCs w:val="24"/>
        </w:rPr>
        <w:t>pCR</w:t>
      </w:r>
    </w:p>
    <w:p w14:paraId="44363B2C" w14:textId="77777777" w:rsidR="00DB50FC" w:rsidRDefault="006F7AEA">
      <w:pPr>
        <w:jc w:val="center"/>
        <w:rPr>
          <w:rFonts w:cs="Arial"/>
          <w:noProof/>
          <w:sz w:val="24"/>
          <w:szCs w:val="24"/>
        </w:rPr>
      </w:pPr>
      <w:r>
        <w:rPr>
          <w:rFonts w:cs="Arial"/>
          <w:noProof/>
          <w:sz w:val="24"/>
          <w:szCs w:val="24"/>
        </w:rPr>
        <w:t>***</w:t>
      </w:r>
      <w:r>
        <w:rPr>
          <w:rFonts w:cs="Arial"/>
          <w:noProof/>
          <w:sz w:val="24"/>
          <w:szCs w:val="24"/>
        </w:rPr>
        <w:tab/>
        <w:t xml:space="preserve">BEGINNING OF CHANGES </w:t>
      </w:r>
      <w:r>
        <w:rPr>
          <w:rFonts w:cs="Arial"/>
          <w:noProof/>
          <w:sz w:val="24"/>
          <w:szCs w:val="24"/>
          <w:highlight w:val="yellow"/>
        </w:rPr>
        <w:t>(all text new)</w:t>
      </w:r>
      <w:r>
        <w:rPr>
          <w:rFonts w:cs="Arial"/>
          <w:noProof/>
          <w:sz w:val="24"/>
          <w:szCs w:val="24"/>
        </w:rPr>
        <w:t xml:space="preserve">  ***</w:t>
      </w:r>
    </w:p>
    <w:p w14:paraId="6F88D73B" w14:textId="5179B4DE" w:rsidR="00DB50FC" w:rsidRDefault="000260A1">
      <w:pPr>
        <w:pStyle w:val="Heading3"/>
        <w:rPr>
          <w:lang w:val="en-US"/>
        </w:rPr>
      </w:pPr>
      <w:bookmarkStart w:id="8" w:name="_Toc73974983"/>
      <w:r w:rsidRPr="009779E9">
        <w:rPr>
          <w:lang w:val="en-US"/>
        </w:rPr>
        <w:t>5</w:t>
      </w:r>
      <w:r w:rsidR="006F7AEA" w:rsidRPr="009779E9">
        <w:rPr>
          <w:lang w:val="en-US"/>
        </w:rPr>
        <w:t>.</w:t>
      </w:r>
      <w:r w:rsidRPr="009779E9">
        <w:rPr>
          <w:lang w:val="en-US"/>
        </w:rPr>
        <w:t>2</w:t>
      </w:r>
      <w:r w:rsidR="006F7AEA" w:rsidRPr="009779E9">
        <w:rPr>
          <w:lang w:val="en-US"/>
        </w:rPr>
        <w:t>.</w:t>
      </w:r>
      <w:r w:rsidRPr="009779E9">
        <w:rPr>
          <w:lang w:val="en-US"/>
        </w:rPr>
        <w:t>1</w:t>
      </w:r>
      <w:r w:rsidR="006F7AEA" w:rsidRPr="009779E9">
        <w:rPr>
          <w:lang w:val="en-US"/>
        </w:rPr>
        <w:t>.3</w:t>
      </w:r>
      <w:r w:rsidR="006F7AEA" w:rsidRPr="009779E9">
        <w:rPr>
          <w:lang w:val="en-US"/>
        </w:rPr>
        <w:tab/>
      </w:r>
      <w:bookmarkEnd w:id="8"/>
      <w:r w:rsidR="006F7AEA" w:rsidRPr="009779E9">
        <w:rPr>
          <w:lang w:val="en-US"/>
        </w:rPr>
        <w:t>UUAA Procedure during PDU Session Establishment</w:t>
      </w:r>
    </w:p>
    <w:p w14:paraId="6FB5E0E0" w14:textId="6F2DACF5" w:rsidR="00DB50FC" w:rsidRDefault="006F7AEA">
      <w:r>
        <w:t>The SMF may trigger a UUAA procedure during the PDU session establishment procedure with details described below</w:t>
      </w:r>
      <w:r w:rsidR="00B403FB">
        <w:t xml:space="preserve">, which </w:t>
      </w:r>
      <w:r>
        <w:t>considers only the security related (</w:t>
      </w:r>
      <w:r w:rsidR="00B403FB">
        <w:t xml:space="preserve">see TS 23.256 [3] </w:t>
      </w:r>
      <w:r>
        <w:t>for full det</w:t>
      </w:r>
      <w:r w:rsidR="000260A1">
        <w:t>ails of the flows</w:t>
      </w:r>
      <w:r>
        <w:t>).</w:t>
      </w:r>
    </w:p>
    <w:p w14:paraId="0D6B6B82" w14:textId="77777777" w:rsidR="00E06D17" w:rsidRDefault="00D0588A" w:rsidP="00E06D17">
      <w:pPr>
        <w:jc w:val="center"/>
        <w:rPr>
          <w:lang w:val="en-US"/>
        </w:rPr>
      </w:pPr>
      <w:r>
        <w:object w:dxaOrig="12336" w:dyaOrig="7284" w14:anchorId="4A96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230.7pt" o:ole="">
            <v:imagedata r:id="rId10" o:title=""/>
          </v:shape>
          <o:OLEObject Type="Embed" ProgID="Visio.Drawing.15" ShapeID="_x0000_i1025" DrawAspect="Content" ObjectID="_1698841174" r:id="rId11"/>
        </w:object>
      </w:r>
    </w:p>
    <w:p w14:paraId="6D081079" w14:textId="77777777" w:rsidR="00E06D17" w:rsidRDefault="00E06D17" w:rsidP="00E06D17">
      <w:pPr>
        <w:pStyle w:val="TF"/>
        <w:rPr>
          <w:lang w:val="en-US"/>
        </w:rPr>
      </w:pPr>
      <w:r w:rsidRPr="009779E9">
        <w:t>Figure 5.2.1.3-1: U</w:t>
      </w:r>
      <w:r w:rsidRPr="009779E9">
        <w:rPr>
          <w:lang w:val="en-US"/>
        </w:rPr>
        <w:t>UAA Procedure during PDU Session Establishment</w:t>
      </w:r>
    </w:p>
    <w:p w14:paraId="52E9B359" w14:textId="3B889EBF" w:rsidR="00827B09" w:rsidRDefault="007750CC">
      <w:pPr>
        <w:pStyle w:val="B1"/>
        <w:ind w:left="0" w:firstLine="0"/>
      </w:pPr>
      <w:commentRangeStart w:id="9"/>
      <w:ins w:id="10" w:author="Lenovo" w:date="2021-11-17T18:42:00Z">
        <w:r w:rsidRPr="006144C9">
          <w:rPr>
            <w:highlight w:val="yellow"/>
            <w:rPrChange w:id="11" w:author="Lei Zhongding (Zander)" w:date="2021-11-19T00:01:00Z">
              <w:rPr/>
            </w:rPrChange>
          </w:rPr>
          <w:t xml:space="preserve">According to TS 23.256 Clause 4.2.1, if UUAA is not performed during the Registration procedure in 5GS, the UUAA is performed at PDU session establishment when the UAV requests user plane resources for UAV operation. If the UUAA has been performed successfully during registration, the AMF on receiving the PDU session establishment </w:t>
        </w:r>
        <w:r w:rsidRPr="006144C9">
          <w:rPr>
            <w:highlight w:val="yellow"/>
            <w:rPrChange w:id="12" w:author="Lei Zhongding (Zander)" w:date="2021-11-19T00:01:00Z">
              <w:rPr/>
            </w:rPrChange>
          </w:rPr>
          <w:lastRenderedPageBreak/>
          <w:t xml:space="preserve">request with CAA-Level UAV ID checks if it has any valid UUAA results available for the corresponding CAA-level UAV ID and provides the valid UUAA results to the SMF along with the PDU session establishment request. </w:t>
        </w:r>
      </w:ins>
      <w:ins w:id="13" w:author="Lenovo_r5" w:date="2021-11-18T10:21:00Z">
        <w:r w:rsidR="00304359" w:rsidRPr="006144C9">
          <w:rPr>
            <w:highlight w:val="yellow"/>
            <w:rPrChange w:id="14" w:author="Lei Zhongding (Zander)" w:date="2021-11-19T00:01:00Z">
              <w:rPr/>
            </w:rPrChange>
          </w:rPr>
          <w:t>If</w:t>
        </w:r>
      </w:ins>
      <w:ins w:id="15" w:author="Lenovo_r5" w:date="2021-11-18T10:22:00Z">
        <w:r w:rsidR="00304359" w:rsidRPr="006144C9">
          <w:rPr>
            <w:highlight w:val="yellow"/>
            <w:rPrChange w:id="16" w:author="Lei Zhongding (Zander)" w:date="2021-11-19T00:01:00Z">
              <w:rPr/>
            </w:rPrChange>
          </w:rPr>
          <w:t xml:space="preserve"> t</w:t>
        </w:r>
      </w:ins>
      <w:ins w:id="17" w:author="Lenovo" w:date="2021-11-17T18:42:00Z">
        <w:del w:id="18" w:author="Lenovo_r5" w:date="2021-11-18T10:22:00Z">
          <w:r w:rsidRPr="006144C9" w:rsidDel="00304359">
            <w:rPr>
              <w:highlight w:val="yellow"/>
              <w:rPrChange w:id="19" w:author="Lei Zhongding (Zander)" w:date="2021-11-19T00:01:00Z">
                <w:rPr/>
              </w:rPrChange>
            </w:rPr>
            <w:delText>T</w:delText>
          </w:r>
        </w:del>
        <w:r w:rsidRPr="006144C9">
          <w:rPr>
            <w:highlight w:val="yellow"/>
            <w:rPrChange w:id="20" w:author="Lei Zhongding (Zander)" w:date="2021-11-19T00:01:00Z">
              <w:rPr/>
            </w:rPrChange>
          </w:rPr>
          <w:t>he SMF</w:t>
        </w:r>
        <w:del w:id="21" w:author="Lenovo_r5" w:date="2021-11-18T10:22:00Z">
          <w:r w:rsidRPr="006144C9" w:rsidDel="00304359">
            <w:rPr>
              <w:highlight w:val="yellow"/>
              <w:rPrChange w:id="22" w:author="Lei Zhongding (Zander)" w:date="2021-11-19T00:01:00Z">
                <w:rPr/>
              </w:rPrChange>
            </w:rPr>
            <w:delText xml:space="preserve"> if</w:delText>
          </w:r>
        </w:del>
        <w:r w:rsidRPr="006144C9">
          <w:rPr>
            <w:highlight w:val="yellow"/>
            <w:rPrChange w:id="23" w:author="Lei Zhongding (Zander)" w:date="2021-11-19T00:01:00Z">
              <w:rPr/>
            </w:rPrChange>
          </w:rPr>
          <w:t xml:space="preserve"> receives from AMF, a PDU session request message along with valid UUAA results for a CAA-Level UAV ID, then the SMF shall</w:t>
        </w:r>
      </w:ins>
      <w:ins w:id="24" w:author="Lenovo_r5" w:date="2021-11-18T10:23:00Z">
        <w:r w:rsidR="00304359" w:rsidRPr="006144C9">
          <w:rPr>
            <w:highlight w:val="yellow"/>
            <w:rPrChange w:id="25" w:author="Lei Zhongding (Zander)" w:date="2021-11-19T00:01:00Z">
              <w:rPr/>
            </w:rPrChange>
          </w:rPr>
          <w:t xml:space="preserve"> not</w:t>
        </w:r>
      </w:ins>
      <w:ins w:id="26" w:author="Lenovo" w:date="2021-11-17T18:42:00Z">
        <w:del w:id="27" w:author="Lenovo_r5" w:date="2021-11-18T10:24:00Z">
          <w:r w:rsidRPr="006144C9" w:rsidDel="00304359">
            <w:rPr>
              <w:highlight w:val="yellow"/>
              <w:rPrChange w:id="28" w:author="Lei Zhongding (Zander)" w:date="2021-11-19T00:01:00Z">
                <w:rPr/>
              </w:rPrChange>
            </w:rPr>
            <w:delText xml:space="preserve"> determine not to </w:delText>
          </w:r>
        </w:del>
        <w:r w:rsidRPr="006144C9">
          <w:rPr>
            <w:highlight w:val="yellow"/>
            <w:rPrChange w:id="29" w:author="Lei Zhongding (Zander)" w:date="2021-11-19T00:01:00Z">
              <w:rPr/>
            </w:rPrChange>
          </w:rPr>
          <w:t xml:space="preserve">perform another UUAA and </w:t>
        </w:r>
      </w:ins>
      <w:ins w:id="30" w:author="Lenovo_r5" w:date="2021-11-18T10:24:00Z">
        <w:r w:rsidR="00304359" w:rsidRPr="006144C9">
          <w:rPr>
            <w:highlight w:val="yellow"/>
            <w:rPrChange w:id="31" w:author="Lei Zhongding (Zander)" w:date="2021-11-19T00:01:00Z">
              <w:rPr/>
            </w:rPrChange>
          </w:rPr>
          <w:t xml:space="preserve">it </w:t>
        </w:r>
      </w:ins>
      <w:ins w:id="32" w:author="Lenovo" w:date="2021-11-17T18:42:00Z">
        <w:r w:rsidRPr="006144C9">
          <w:rPr>
            <w:highlight w:val="yellow"/>
            <w:rPrChange w:id="33" w:author="Lei Zhongding (Zander)" w:date="2021-11-19T00:01:00Z">
              <w:rPr/>
            </w:rPrChange>
          </w:rPr>
          <w:t>continue</w:t>
        </w:r>
      </w:ins>
      <w:ins w:id="34" w:author="Lenovo_r5" w:date="2021-11-18T10:24:00Z">
        <w:r w:rsidR="00304359" w:rsidRPr="006144C9">
          <w:rPr>
            <w:highlight w:val="yellow"/>
            <w:rPrChange w:id="35" w:author="Lei Zhongding (Zander)" w:date="2021-11-19T00:01:00Z">
              <w:rPr/>
            </w:rPrChange>
          </w:rPr>
          <w:t>s</w:t>
        </w:r>
      </w:ins>
      <w:ins w:id="36" w:author="Lenovo" w:date="2021-11-17T18:42:00Z">
        <w:r w:rsidRPr="006144C9">
          <w:rPr>
            <w:highlight w:val="yellow"/>
            <w:rPrChange w:id="37" w:author="Lei Zhongding (Zander)" w:date="2021-11-19T00:01:00Z">
              <w:rPr/>
            </w:rPrChange>
          </w:rPr>
          <w:t xml:space="preserve"> with steps 6-8 of PDU session establishment procedure specified in TS 23.256 Clause 5.2.3.2.</w:t>
        </w:r>
      </w:ins>
      <w:commentRangeEnd w:id="9"/>
      <w:r w:rsidR="006144C9">
        <w:rPr>
          <w:rStyle w:val="CommentReference"/>
        </w:rPr>
        <w:commentReference w:id="9"/>
      </w:r>
    </w:p>
    <w:p w14:paraId="2F80E7B0" w14:textId="7B615F9E" w:rsidR="00DB50FC" w:rsidRDefault="006F7AEA">
      <w:pPr>
        <w:pStyle w:val="B1"/>
        <w:ind w:left="0" w:firstLine="0"/>
        <w:rPr>
          <w:ins w:id="38" w:author="Lenovo" w:date="2021-11-17T18:44:00Z"/>
        </w:rPr>
      </w:pPr>
      <w:r>
        <w:t xml:space="preserve">1. The SMF determines </w:t>
      </w:r>
      <w:r w:rsidR="00FC6AFA">
        <w:t xml:space="preserve">whether </w:t>
      </w:r>
      <w:r>
        <w:t xml:space="preserve">UUAA </w:t>
      </w:r>
      <w:r w:rsidR="00FC6AFA">
        <w:t xml:space="preserve">is required </w:t>
      </w:r>
      <w:r>
        <w:t xml:space="preserve">as described in the </w:t>
      </w:r>
      <w:r w:rsidRPr="003E5FA5">
        <w:t xml:space="preserve">clause </w:t>
      </w:r>
      <w:r w:rsidR="003E5FA5" w:rsidRPr="003E5FA5">
        <w:t>5</w:t>
      </w:r>
      <w:r w:rsidRPr="003E5FA5">
        <w:t>.</w:t>
      </w:r>
      <w:r w:rsidR="003E5FA5" w:rsidRPr="003E5FA5">
        <w:t>2</w:t>
      </w:r>
      <w:r w:rsidRPr="003E5FA5">
        <w:t>.</w:t>
      </w:r>
      <w:r w:rsidR="003E5FA5" w:rsidRPr="003E5FA5">
        <w:t>1</w:t>
      </w:r>
      <w:r w:rsidRPr="003E5FA5">
        <w:t>.1</w:t>
      </w:r>
      <w:ins w:id="39" w:author="Lenovo" w:date="2021-11-17T18:45:00Z">
        <w:r w:rsidR="007750CC">
          <w:t xml:space="preserve"> and if the UUAA</w:t>
        </w:r>
      </w:ins>
      <w:ins w:id="40" w:author="Lenovo_r5" w:date="2021-11-18T10:29:00Z">
        <w:r w:rsidR="00304359">
          <w:t xml:space="preserve"> result</w:t>
        </w:r>
      </w:ins>
      <w:ins w:id="41" w:author="Lenovo" w:date="2021-11-17T18:45:00Z">
        <w:r w:rsidR="007750CC">
          <w:t xml:space="preserve"> is not </w:t>
        </w:r>
      </w:ins>
      <w:ins w:id="42" w:author="Lenovo_r5" w:date="2021-11-18T10:29:00Z">
        <w:r w:rsidR="00304359">
          <w:t>received from the AMF</w:t>
        </w:r>
      </w:ins>
      <w:ins w:id="43" w:author="Lenovo" w:date="2021-11-17T18:45:00Z">
        <w:del w:id="44" w:author="Lenovo_r5" w:date="2021-11-18T10:29:00Z">
          <w:r w:rsidR="007750CC" w:rsidDel="00304359">
            <w:delText>performed during the registration procedure</w:delText>
          </w:r>
        </w:del>
      </w:ins>
      <w:r>
        <w:t xml:space="preserve">, </w:t>
      </w:r>
      <w:del w:id="45" w:author="Lei Zhongding (Zander)" w:date="2021-11-18T12:23:00Z">
        <w:r w:rsidDel="00294396">
          <w:delText xml:space="preserve">where </w:delText>
        </w:r>
      </w:del>
      <w:ins w:id="46" w:author="Lei Zhongding (Zander)" w:date="2021-11-18T12:23:00Z">
        <w:r w:rsidR="00294396">
          <w:t xml:space="preserve">if </w:t>
        </w:r>
      </w:ins>
      <w:r>
        <w:t xml:space="preserve">the UE </w:t>
      </w:r>
      <w:del w:id="47" w:author="Lei Zhongding (Zander)" w:date="2021-11-18T12:23:00Z">
        <w:r w:rsidDel="00294396">
          <w:delText xml:space="preserve">may </w:delText>
        </w:r>
      </w:del>
      <w:r>
        <w:t>provide</w:t>
      </w:r>
      <w:ins w:id="48" w:author="Lei Zhongding (Zander)" w:date="2021-11-18T12:23:00Z">
        <w:r w:rsidR="00294396">
          <w:t>s</w:t>
        </w:r>
      </w:ins>
      <w:r>
        <w:t xml:space="preserve"> </w:t>
      </w:r>
      <w:r>
        <w:rPr>
          <w:lang w:eastAsia="zh-CN"/>
        </w:rPr>
        <w:t xml:space="preserve">a </w:t>
      </w:r>
      <w:r>
        <w:t>CAA-</w:t>
      </w:r>
      <w:r w:rsidRPr="00487D0A">
        <w:t>Level UAV ID</w:t>
      </w:r>
      <w:r w:rsidRPr="00487D0A">
        <w:rPr>
          <w:lang w:eastAsia="zh-CN"/>
        </w:rPr>
        <w:t xml:space="preserve"> indicating UAS services</w:t>
      </w:r>
      <w:r w:rsidRPr="00487D0A">
        <w:t xml:space="preserve"> and optionally </w:t>
      </w:r>
      <w:ins w:id="49" w:author="Lei Zhongding (Zander)" w:date="2021-11-19T00:04:00Z">
        <w:r w:rsidR="006144C9">
          <w:t>the Aviation Payload if provided by the UE</w:t>
        </w:r>
        <w:r w:rsidR="006144C9" w:rsidRPr="00487D0A" w:rsidDel="006144C9">
          <w:t xml:space="preserve"> </w:t>
        </w:r>
      </w:ins>
      <w:del w:id="50" w:author="Lei Zhongding (Zander)" w:date="2021-11-19T00:04:00Z">
        <w:r w:rsidRPr="00487D0A" w:rsidDel="006144C9">
          <w:delText xml:space="preserve">a transparent container composed of </w:delText>
        </w:r>
      </w:del>
      <w:ins w:id="51" w:author="Lenovo" w:date="2021-11-17T18:39:00Z">
        <w:del w:id="52" w:author="Lei Zhongding (Zander)" w:date="2021-11-19T00:04:00Z">
          <w:r w:rsidR="007750CC" w:rsidDel="006144C9">
            <w:delText>,</w:delText>
          </w:r>
        </w:del>
      </w:ins>
      <w:del w:id="53" w:author="Lei Zhongding (Zander)" w:date="2021-11-19T00:04:00Z">
        <w:r w:rsidR="00C77E75" w:rsidDel="006144C9">
          <w:delText xml:space="preserve">an </w:delText>
        </w:r>
        <w:r w:rsidR="00C77E75" w:rsidRPr="00B5325D" w:rsidDel="006144C9">
          <w:delText xml:space="preserve">EAP message </w:delText>
        </w:r>
      </w:del>
      <w:r w:rsidR="00C77E75" w:rsidRPr="00B5325D">
        <w:t>for USS to authenticate the UAV</w:t>
      </w:r>
      <w:r w:rsidR="00C77E75" w:rsidRPr="00487D0A">
        <w:t xml:space="preserve"> </w:t>
      </w:r>
      <w:r w:rsidRPr="00487D0A">
        <w:t xml:space="preserve">in the PDU Session Establishment request. The SMF triggers a UUAA procecure after the determination in step 7 in the clause </w:t>
      </w:r>
      <w:r w:rsidR="00487D0A" w:rsidRPr="00487D0A">
        <w:t>5</w:t>
      </w:r>
      <w:r w:rsidRPr="00487D0A">
        <w:t>.</w:t>
      </w:r>
      <w:r w:rsidR="00487D0A" w:rsidRPr="00487D0A">
        <w:t>2</w:t>
      </w:r>
      <w:r w:rsidRPr="00487D0A">
        <w:t>.</w:t>
      </w:r>
      <w:r w:rsidR="00487D0A" w:rsidRPr="00487D0A">
        <w:t>1</w:t>
      </w:r>
      <w:r w:rsidRPr="00487D0A">
        <w:t>.1.</w:t>
      </w:r>
      <w:r>
        <w:t xml:space="preserve"> </w:t>
      </w:r>
    </w:p>
    <w:p w14:paraId="5FE4976F" w14:textId="53607969" w:rsidR="007750CC" w:rsidRPr="007750CC" w:rsidDel="00294396" w:rsidRDefault="007750CC">
      <w:pPr>
        <w:pStyle w:val="B1"/>
        <w:ind w:left="0" w:firstLine="0"/>
        <w:rPr>
          <w:del w:id="54" w:author="Lei Zhongding (Zander)" w:date="2021-11-18T12:25:00Z"/>
          <w:lang w:val="en-IN"/>
        </w:rPr>
      </w:pPr>
      <w:ins w:id="55" w:author="Lenovo" w:date="2021-11-17T18:44:00Z">
        <w:del w:id="56" w:author="Lei Zhongding (Zander)" w:date="2021-11-18T12:25:00Z">
          <w:r w:rsidRPr="007750CC" w:rsidDel="00294396">
            <w:rPr>
              <w:lang w:val="en-IN"/>
            </w:rPr>
            <w:delText>If a UUAA has been performed at Registration, there is no need for the USS to perform UUAA at PDU Session establishment and steps 1 to 5 is not performed as specified in TS 23.256 Clause 5.2.3.2.</w:delText>
          </w:r>
        </w:del>
      </w:ins>
    </w:p>
    <w:p w14:paraId="7F451D94" w14:textId="6E55215C" w:rsidR="00DB50FC" w:rsidRDefault="006F7AEA">
      <w:pPr>
        <w:pStyle w:val="B1"/>
        <w:ind w:left="0" w:firstLine="0"/>
      </w:pPr>
      <w:r>
        <w:t xml:space="preserve">2. The SMF sends a message Nnef_Auth_Req to the UAS NF, including the GPSI and the CAA-Level UAV ID, and </w:t>
      </w:r>
      <w:r w:rsidR="00D0588A">
        <w:t>the</w:t>
      </w:r>
      <w:r>
        <w:t xml:space="preserve"> </w:t>
      </w:r>
      <w:r>
        <w:rPr>
          <w:lang w:val="en-SG" w:eastAsia="zh-CN"/>
        </w:rPr>
        <w:t>transparent container</w:t>
      </w:r>
      <w:r>
        <w:t xml:space="preserve"> if provided by the UE. The SMF may include other information in the request </w:t>
      </w:r>
      <w:r w:rsidR="00AA270C">
        <w:t>as in</w:t>
      </w:r>
      <w:r>
        <w:t xml:space="preserve"> TS 23.256 [</w:t>
      </w:r>
      <w:r w:rsidR="00B833DB">
        <w:t>3</w:t>
      </w:r>
      <w:r w:rsidR="00AA270C">
        <w:t>]</w:t>
      </w:r>
      <w:r>
        <w:t>.</w:t>
      </w:r>
    </w:p>
    <w:p w14:paraId="4856A2C4" w14:textId="323DE30F" w:rsidR="00DB50FC" w:rsidRDefault="006F7AEA">
      <w:pPr>
        <w:pStyle w:val="B1"/>
        <w:ind w:left="0" w:firstLine="0"/>
      </w:pPr>
      <w:r>
        <w:t>3. The UAS NF resolves the USS address based on CAA-Level UAV ID or uses the provided USS address. Only authorised USS shall be used in order to ensure only legitimate entities can provide authorisation for UAVs. The UAS NF sends an Authentication Request to the USS which includes the GPSI, the CAA-Level UAV ID</w:t>
      </w:r>
      <w:ins w:id="57" w:author="Lenovo" w:date="2021-11-17T18:50:00Z">
        <w:r w:rsidR="0045054A">
          <w:t xml:space="preserve">, </w:t>
        </w:r>
        <w:r w:rsidR="0045054A" w:rsidRPr="0045054A">
          <w:t>the UAS NF Routing information (e.g., a FQDN or IP address) which uniquely identifies the NF located in the 3GPP network that handles the UAV related messages exchanges with the corresponding external USS/UTM</w:t>
        </w:r>
        <w:r w:rsidR="0045054A">
          <w:t>,</w:t>
        </w:r>
      </w:ins>
      <w:r>
        <w:t xml:space="preserve"> and the transparent container. Other information may also be included in this message (see TS 23.256 [</w:t>
      </w:r>
      <w:r w:rsidR="00B833DB">
        <w:t>3</w:t>
      </w:r>
      <w:r>
        <w:t>]).</w:t>
      </w:r>
    </w:p>
    <w:p w14:paraId="3EAF17C3" w14:textId="5B55C215" w:rsidR="00DB50FC" w:rsidRDefault="006F7AEA">
      <w:pPr>
        <w:pStyle w:val="B1"/>
        <w:ind w:left="0" w:firstLine="0"/>
        <w:rPr>
          <w:ins w:id="58" w:author="Lei Zhongding (Zander)" w:date="2021-11-19T15:31:00Z"/>
        </w:rPr>
      </w:pPr>
      <w:r>
        <w:t>4. The USS and the UE exchange multiple Authentication messages</w:t>
      </w:r>
      <w:bookmarkStart w:id="59" w:name="_GoBack"/>
      <w:bookmarkEnd w:id="59"/>
      <w:r>
        <w:t>:</w:t>
      </w:r>
    </w:p>
    <w:p w14:paraId="11F0FB49" w14:textId="64E4E739" w:rsidR="009B59D1" w:rsidRDefault="009B59D1">
      <w:pPr>
        <w:pStyle w:val="B1"/>
        <w:ind w:left="0" w:firstLine="0"/>
        <w:rPr>
          <w:highlight w:val="green"/>
        </w:rPr>
      </w:pPr>
      <w:ins w:id="60" w:author="Lei Zhongding (Zander)" w:date="2021-11-19T15:31:00Z">
        <w:r>
          <w:t>NOTE: Multiple round-trip messages (4a to 4f) may be needed as required by the authentication method used by the USS. The method used to authenticate the UE (e.g. whether over EAP or not) and the content of Authentication Messages (e.g. EAP packets) to support that method are out of scope of this specification. The USS determines the authentication method used.</w:t>
        </w:r>
      </w:ins>
    </w:p>
    <w:p w14:paraId="5E2F7685" w14:textId="2832FFAB" w:rsidR="00DB50FC" w:rsidRDefault="006F7AEA">
      <w:pPr>
        <w:pStyle w:val="B1"/>
        <w:ind w:left="0" w:firstLine="0"/>
      </w:pPr>
      <w:r>
        <w:t xml:space="preserve">4a. The USS replies to UAS NF with the Authentication Response message. It shall include the GPSI, a transparent container composed of </w:t>
      </w:r>
      <w:r w:rsidRPr="00B5325D">
        <w:t xml:space="preserve">an </w:t>
      </w:r>
      <w:del w:id="61" w:author="Lei Zhongding (Zander)" w:date="2021-11-17T23:55:00Z">
        <w:r w:rsidR="00176ADE" w:rsidRPr="00B5325D" w:rsidDel="00395C74">
          <w:delText xml:space="preserve">EAP </w:delText>
        </w:r>
      </w:del>
      <w:r w:rsidRPr="00B5325D">
        <w:t>authentication message</w:t>
      </w:r>
      <w:r>
        <w:t xml:space="preserve">. </w:t>
      </w:r>
    </w:p>
    <w:p w14:paraId="5DE2AE9F" w14:textId="1D1790CF" w:rsidR="00DB50FC" w:rsidRDefault="006F7AEA">
      <w:pPr>
        <w:pStyle w:val="B1"/>
        <w:ind w:left="0" w:firstLine="0"/>
      </w:pPr>
      <w:r>
        <w:t xml:space="preserve">4b. The UAS NF sends the transparent container to the SMF. </w:t>
      </w:r>
    </w:p>
    <w:p w14:paraId="5C51EF96" w14:textId="77777777" w:rsidR="00DB50FC" w:rsidRDefault="006F7AEA">
      <w:pPr>
        <w:pStyle w:val="B1"/>
        <w:ind w:left="0" w:firstLine="0"/>
      </w:pPr>
      <w:r>
        <w:t xml:space="preserve">4c. The SMF forwards the transparent container to the AMF, which then forwards to the UE over a NAS MM transport message. </w:t>
      </w:r>
    </w:p>
    <w:p w14:paraId="4E6147ED" w14:textId="2C1B254D" w:rsidR="00DB50FC" w:rsidRDefault="006F7AEA">
      <w:pPr>
        <w:pStyle w:val="B1"/>
        <w:ind w:left="0" w:firstLine="0"/>
      </w:pPr>
      <w:r>
        <w:t xml:space="preserve">4d. The UE responses the AMF with an Authentication message embedded in a transparent container over a NAS MM transport message. The AMF forwards to the SMF. </w:t>
      </w:r>
    </w:p>
    <w:p w14:paraId="0511214C" w14:textId="1CA34D67" w:rsidR="00DB50FC" w:rsidRDefault="006F7AEA">
      <w:pPr>
        <w:pStyle w:val="B1"/>
        <w:ind w:left="0" w:firstLine="0"/>
      </w:pPr>
      <w:r>
        <w:t xml:space="preserve">4e. The SMF sends a message Nnef_Auth_Req to the UAS NF, including the GPSI and the CAA-Level UAV ID, and the </w:t>
      </w:r>
      <w:r>
        <w:rPr>
          <w:lang w:val="en-SG" w:eastAsia="zh-CN"/>
        </w:rPr>
        <w:t>transparent container</w:t>
      </w:r>
      <w:r>
        <w:t xml:space="preserve"> provided by the UE.</w:t>
      </w:r>
    </w:p>
    <w:p w14:paraId="7D371E0C" w14:textId="77777777" w:rsidR="00DB50FC" w:rsidRDefault="006F7AEA">
      <w:pPr>
        <w:pStyle w:val="B1"/>
        <w:ind w:left="0" w:firstLine="0"/>
      </w:pPr>
      <w:r>
        <w:t>4f. The UAS NF sends an Authentication Request to the USS. The Authentication Request shall include the GPSI, the CAA-Level UAV ID and the transparent container.</w:t>
      </w:r>
    </w:p>
    <w:p w14:paraId="4688B077" w14:textId="20BD5119" w:rsidR="00DB50FC" w:rsidRDefault="006F7AEA">
      <w:pPr>
        <w:pStyle w:val="B1"/>
        <w:ind w:left="0" w:firstLine="284"/>
      </w:pPr>
      <w:r>
        <w:t>NOTE: Multiple round-trip messages (4a to 4f) may be needed as required by the authentication method used by USS. The method used to authenticate the UE and the content of Auth</w:t>
      </w:r>
      <w:ins w:id="62" w:author="Lei Zhongding (Zander)" w:date="2021-11-17T23:56:00Z">
        <w:r w:rsidR="00395C74">
          <w:t>entication</w:t>
        </w:r>
      </w:ins>
      <w:r>
        <w:t xml:space="preserve"> Message</w:t>
      </w:r>
      <w:ins w:id="63" w:author="Lei Zhongding (Zander)" w:date="2021-11-17T23:56:00Z">
        <w:r w:rsidR="00395C74">
          <w:t>s</w:t>
        </w:r>
      </w:ins>
      <w:r>
        <w:t xml:space="preserve"> are out of scope of 3GPP.</w:t>
      </w:r>
    </w:p>
    <w:p w14:paraId="5D20078F" w14:textId="52D65A43" w:rsidR="00081B9B" w:rsidRDefault="006F7AEA" w:rsidP="00081B9B">
      <w:pPr>
        <w:pStyle w:val="B1"/>
        <w:ind w:left="0" w:firstLine="0"/>
        <w:rPr>
          <w:ins w:id="64" w:author="Lei Zhongding (Zander)" w:date="2021-11-18T12:10:00Z"/>
        </w:rPr>
      </w:pPr>
      <w:r>
        <w:t xml:space="preserve">5. The USS sends the UAS NF an Authentication Response message. The Authentication Response shall include the GPSI, the UUAA result (success/failure), the authorized CAA-level UAV ID, </w:t>
      </w:r>
      <w:del w:id="65" w:author="Lei Zhongding (Zander)" w:date="2021-11-19T00:06:00Z">
        <w:r w:rsidDel="00933929">
          <w:delText>the USS Identifier,</w:delText>
        </w:r>
      </w:del>
      <w:r>
        <w:t xml:space="preserve"> </w:t>
      </w:r>
      <w:ins w:id="66" w:author="Lenovo" w:date="2021-11-17T18:51:00Z">
        <w:r w:rsidR="0045054A" w:rsidRPr="0045054A">
          <w:t>C2 assistance information that indicates the pairing related information such as UAV-C ID</w:t>
        </w:r>
      </w:ins>
      <w:ins w:id="67" w:author="Lenovo" w:date="2021-11-17T18:52:00Z">
        <w:r w:rsidR="0045054A">
          <w:t xml:space="preserve"> </w:t>
        </w:r>
      </w:ins>
      <w:ins w:id="68" w:author="Lenovo" w:date="2021-11-17T18:51:00Z">
        <w:r w:rsidR="0045054A">
          <w:t>(</w:t>
        </w:r>
      </w:ins>
      <w:ins w:id="69" w:author="Lenovo" w:date="2021-11-17T18:52:00Z">
        <w:r w:rsidR="0045054A">
          <w:t>if the UE is not preconfigured</w:t>
        </w:r>
      </w:ins>
      <w:ins w:id="70" w:author="Lenovo" w:date="2021-11-17T18:51:00Z">
        <w:r w:rsidR="0045054A">
          <w:t>)</w:t>
        </w:r>
      </w:ins>
      <w:ins w:id="71" w:author="Lenovo" w:date="2021-11-17T18:52:00Z">
        <w:r w:rsidR="0045054A">
          <w:t xml:space="preserve">, </w:t>
        </w:r>
      </w:ins>
      <w:r>
        <w:t xml:space="preserve">and a transparent container </w:t>
      </w:r>
      <w:ins w:id="72" w:author="Lei Zhongding (Zander)" w:date="2021-11-18T12:11:00Z">
        <w:r w:rsidR="00081B9B">
          <w:t xml:space="preserve">(which </w:t>
        </w:r>
        <w:r w:rsidR="00081B9B" w:rsidRPr="006906E4">
          <w:t>may contain UAS security information</w:t>
        </w:r>
        <w:r w:rsidR="00081B9B">
          <w:t xml:space="preserve">) </w:t>
        </w:r>
      </w:ins>
      <w:del w:id="73" w:author="Lei Zhongding (Zander)" w:date="2021-11-17T23:56:00Z">
        <w:r w:rsidDel="00395C74">
          <w:delText xml:space="preserve">composed of </w:delText>
        </w:r>
        <w:r w:rsidR="00827B09" w:rsidRPr="00B5325D" w:rsidDel="00395C74">
          <w:delText>an EAP message</w:delText>
        </w:r>
        <w:r w:rsidR="00827B09" w:rsidDel="00395C74">
          <w:delText xml:space="preserve"> </w:delText>
        </w:r>
      </w:del>
      <w:r w:rsidR="00827B09">
        <w:t>to the UAV</w:t>
      </w:r>
      <w:r>
        <w:t>.</w:t>
      </w:r>
      <w:ins w:id="74" w:author="Lei Zhongding (Zander)" w:date="2021-11-18T12:09:00Z">
        <w:r w:rsidR="00081B9B">
          <w:t xml:space="preserve"> </w:t>
        </w:r>
      </w:ins>
    </w:p>
    <w:p w14:paraId="1CBC5ADF" w14:textId="57D5C73E" w:rsidR="00DB50FC" w:rsidRDefault="00081B9B" w:rsidP="00081B9B">
      <w:pPr>
        <w:pStyle w:val="B1"/>
        <w:rPr>
          <w:ins w:id="75" w:author="Lei Zhongding (Zander)" w:date="2021-11-19T00:06:00Z"/>
        </w:rPr>
      </w:pPr>
      <w:ins w:id="76" w:author="Lei Zhongding (Zander)" w:date="2021-11-18T12:10:00Z">
        <w:r>
          <w:t xml:space="preserve">NOTE: </w:t>
        </w:r>
        <w:r w:rsidRPr="0072792E">
          <w:t>The content of security information (e.g.</w:t>
        </w:r>
      </w:ins>
      <w:ins w:id="77" w:author="Lenovo_r5" w:date="2021-11-18T10:30:00Z">
        <w:r w:rsidR="00304359">
          <w:t>,</w:t>
        </w:r>
      </w:ins>
      <w:ins w:id="78" w:author="Lei Zhongding (Zander)" w:date="2021-11-18T12:10:00Z">
        <w:r w:rsidRPr="0072792E">
          <w:t xml:space="preserve"> key material to help establish security between UAV and USS/UTM) is not in 3GPP scope.</w:t>
        </w:r>
      </w:ins>
    </w:p>
    <w:p w14:paraId="4B6258B5" w14:textId="77777777" w:rsidR="00933929" w:rsidRPr="00646A95" w:rsidRDefault="00933929" w:rsidP="00933929">
      <w:pPr>
        <w:pStyle w:val="EditorsNote"/>
        <w:rPr>
          <w:ins w:id="79" w:author="Lei Zhongding (Zander)" w:date="2021-11-19T00:06:00Z"/>
        </w:rPr>
      </w:pPr>
      <w:ins w:id="80" w:author="Lei Zhongding (Zander)" w:date="2021-11-19T00:06:00Z">
        <w:r w:rsidRPr="00646A95">
          <w:t>Editor's Note:</w:t>
        </w:r>
        <w:r w:rsidRPr="00646A95">
          <w:tab/>
          <w:t xml:space="preserve">Sending the </w:t>
        </w:r>
        <w:r>
          <w:t>Authentication Response message</w:t>
        </w:r>
        <w:r w:rsidRPr="00646A95">
          <w:t xml:space="preserve"> also allows UAS-NF to identify the USS, e.g. through sending the USS identifier in the </w:t>
        </w:r>
        <w:r>
          <w:t>Authentication Response message</w:t>
        </w:r>
        <w:r w:rsidRPr="00646A95">
          <w:t xml:space="preserve"> or based on other identification information exchanged through the interface between UAS NF and USS. Whether the identifier of the USS is sent will depend on the security solution chosen for the UAS NF to USS interface which is FFS</w:t>
        </w:r>
        <w:r>
          <w:t>.</w:t>
        </w:r>
      </w:ins>
    </w:p>
    <w:p w14:paraId="0451A638" w14:textId="16F1F199" w:rsidR="00933929" w:rsidRDefault="00933929" w:rsidP="00081B9B">
      <w:pPr>
        <w:pStyle w:val="B1"/>
        <w:rPr>
          <w:ins w:id="81" w:author="Lenovo_r5" w:date="2021-11-18T10:31:00Z"/>
        </w:rPr>
      </w:pPr>
    </w:p>
    <w:p w14:paraId="3F497E33" w14:textId="1C793EFE" w:rsidR="0034590F" w:rsidRPr="0034590F" w:rsidDel="0034590F" w:rsidRDefault="0034590F" w:rsidP="0034590F">
      <w:pPr>
        <w:pStyle w:val="EditorsNote"/>
        <w:rPr>
          <w:del w:id="82" w:author="Lenovo_r5" w:date="2021-11-18T10:32:00Z"/>
          <w:lang w:val="en-US"/>
          <w:rPrChange w:id="83" w:author="Lenovo_r5" w:date="2021-11-18T10:32:00Z">
            <w:rPr>
              <w:del w:id="84" w:author="Lenovo_r5" w:date="2021-11-18T10:32:00Z"/>
            </w:rPr>
          </w:rPrChange>
        </w:rPr>
      </w:pPr>
      <w:ins w:id="85" w:author="Lenovo_r5" w:date="2021-11-18T10:32:00Z">
        <w:r w:rsidRPr="0034590F">
          <w:rPr>
            <w:rFonts w:eastAsia="Times New Roman"/>
            <w:color w:val="auto"/>
            <w:lang w:val="en-US"/>
          </w:rPr>
          <w:t>Editor's Note:</w:t>
        </w:r>
        <w:r>
          <w:rPr>
            <w:rFonts w:eastAsia="Times New Roman"/>
            <w:color w:val="auto"/>
            <w:lang w:val="en-US"/>
          </w:rPr>
          <w:t xml:space="preserve"> </w:t>
        </w:r>
        <w:r w:rsidRPr="0034590F">
          <w:rPr>
            <w:rFonts w:eastAsia="Times New Roman"/>
            <w:color w:val="auto"/>
            <w:lang w:val="en-US"/>
          </w:rPr>
          <w:t xml:space="preserve">It is FFS, how the UAS data is protected if the </w:t>
        </w:r>
      </w:ins>
      <w:ins w:id="86" w:author="Lenovo_r5" w:date="2021-11-18T10:33:00Z">
        <w:r>
          <w:rPr>
            <w:rFonts w:eastAsia="Times New Roman"/>
            <w:color w:val="auto"/>
            <w:lang w:val="en-US"/>
          </w:rPr>
          <w:t xml:space="preserve">user plane </w:t>
        </w:r>
      </w:ins>
      <w:ins w:id="87" w:author="Lenovo_r5" w:date="2021-11-18T10:32:00Z">
        <w:r w:rsidRPr="0034590F">
          <w:rPr>
            <w:rFonts w:eastAsia="Times New Roman"/>
            <w:color w:val="auto"/>
            <w:lang w:val="en-US"/>
          </w:rPr>
          <w:t>enforcement policy is set to preferred or not needed. As the USS has no knowledge of whether an UP IP will be applied or not by the 5GS for a specific UAS connection, it may end up with no security being applied for the UAS data.</w:t>
        </w:r>
      </w:ins>
    </w:p>
    <w:p w14:paraId="00F6DCA1" w14:textId="5098DC82" w:rsidR="00DB50FC" w:rsidRDefault="006F7AEA">
      <w:r>
        <w:rPr>
          <w:lang w:val="en-US"/>
        </w:rPr>
        <w:lastRenderedPageBreak/>
        <w:t>If UUAA successful, the UAS NF stores the UAV UEs’ UUAA context, includ</w:t>
      </w:r>
      <w:r w:rsidR="00827B09">
        <w:rPr>
          <w:lang w:val="en-US"/>
        </w:rPr>
        <w:t>ing</w:t>
      </w:r>
      <w:r>
        <w:t xml:space="preserve"> the GPSI, USS Identif</w:t>
      </w:r>
      <w:r w:rsidR="00E06D17">
        <w:t>i</w:t>
      </w:r>
      <w:r>
        <w:t xml:space="preserve">er (and the binding with the GPSI) and the CAA-level UAV ID (and the binding with the GPSI). </w:t>
      </w:r>
    </w:p>
    <w:p w14:paraId="197AC822" w14:textId="07234EE0" w:rsidR="00DB50FC" w:rsidDel="00933929" w:rsidRDefault="006F7AEA">
      <w:pPr>
        <w:rPr>
          <w:del w:id="88" w:author="Lei Zhongding (Zander)" w:date="2021-11-19T00:06:00Z"/>
        </w:rPr>
      </w:pPr>
      <w:del w:id="89" w:author="Lei Zhongding (Zander)" w:date="2021-11-19T00:06:00Z">
        <w:r w:rsidDel="00933929">
          <w:delText>The transparent container contains UAS security information. The content of security information (e.g.</w:delText>
        </w:r>
      </w:del>
      <w:ins w:id="90" w:author="Lenovo_r5" w:date="2021-11-18T10:33:00Z">
        <w:del w:id="91" w:author="Lei Zhongding (Zander)" w:date="2021-11-19T00:06:00Z">
          <w:r w:rsidR="00E0073B" w:rsidDel="00933929">
            <w:delText>,</w:delText>
          </w:r>
        </w:del>
      </w:ins>
      <w:del w:id="92" w:author="Lei Zhongding (Zander)" w:date="2021-11-19T00:06:00Z">
        <w:r w:rsidDel="00933929">
          <w:delText xml:space="preserve"> key material to help establish security between the UAV and USS/UTM) is not in 3GPP scope</w:delText>
        </w:r>
      </w:del>
    </w:p>
    <w:p w14:paraId="64DB99E6" w14:textId="4270C8CD" w:rsidR="00DB50FC" w:rsidRDefault="006F7AEA">
      <w:pPr>
        <w:pStyle w:val="B1"/>
        <w:ind w:left="0" w:firstLine="0"/>
      </w:pPr>
      <w:r>
        <w:t xml:space="preserve">6. The UAS NF sends the SMF an Authentication Response message, including the GPSI, the UUAA result (success/failure), the authorized CAA-level UAV ID, </w:t>
      </w:r>
      <w:ins w:id="93" w:author="Lenovo" w:date="2021-11-17T18:54:00Z">
        <w:r w:rsidR="0045054A" w:rsidRPr="0045054A">
          <w:t>C2 assistance information (if received)</w:t>
        </w:r>
        <w:r w:rsidR="0045054A">
          <w:t xml:space="preserve"> </w:t>
        </w:r>
      </w:ins>
      <w:r>
        <w:t xml:space="preserve">and the </w:t>
      </w:r>
      <w:ins w:id="94" w:author="Lei Zhongding (Zander)" w:date="2021-11-19T00:07:00Z">
        <w:r w:rsidR="00933929">
          <w:t xml:space="preserve">UUAA Authorization Payload </w:t>
        </w:r>
      </w:ins>
      <w:del w:id="95" w:author="Lei Zhongding (Zander)" w:date="2021-11-19T00:07:00Z">
        <w:r w:rsidDel="00933929">
          <w:delText xml:space="preserve">transparent container </w:delText>
        </w:r>
      </w:del>
      <w:r>
        <w:t xml:space="preserve">received in step 5.  </w:t>
      </w:r>
    </w:p>
    <w:p w14:paraId="57ABF47B" w14:textId="0780EB02" w:rsidR="00DB50FC" w:rsidRDefault="006F7AEA">
      <w:pPr>
        <w:pStyle w:val="B1"/>
        <w:ind w:left="0" w:firstLine="0"/>
      </w:pPr>
      <w:r>
        <w:t xml:space="preserve">The SMF stores the results, together with the GPSI and the </w:t>
      </w:r>
      <w:r>
        <w:rPr>
          <w:lang w:val="en-US"/>
        </w:rPr>
        <w:t xml:space="preserve">CAA-level UAV </w:t>
      </w:r>
      <w:r w:rsidR="00D112E5">
        <w:rPr>
          <w:lang w:val="en-US"/>
        </w:rPr>
        <w:t xml:space="preserve">ID. </w:t>
      </w:r>
    </w:p>
    <w:p w14:paraId="6EF5C69E" w14:textId="15B458EC" w:rsidR="00DB50FC" w:rsidRDefault="006F7AEA">
      <w:pPr>
        <w:pStyle w:val="B1"/>
        <w:ind w:left="0" w:firstLine="0"/>
        <w:rPr>
          <w:ins w:id="96" w:author="Lenovo" w:date="2021-11-17T18:55:00Z"/>
        </w:rPr>
      </w:pPr>
      <w:r>
        <w:t>7. The SMF sends the UUAA result (success/failure)</w:t>
      </w:r>
      <w:ins w:id="97" w:author="Lenovo" w:date="2021-11-17T18:54:00Z">
        <w:r w:rsidR="0045054A">
          <w:t xml:space="preserve">, </w:t>
        </w:r>
        <w:r w:rsidR="0045054A" w:rsidRPr="00925190">
          <w:t>C2 assistance information</w:t>
        </w:r>
        <w:r w:rsidR="0045054A">
          <w:t xml:space="preserve"> (if received)</w:t>
        </w:r>
      </w:ins>
      <w:r>
        <w:t xml:space="preserve"> and </w:t>
      </w:r>
      <w:r w:rsidR="00D112E5">
        <w:t xml:space="preserve">the </w:t>
      </w:r>
      <w:ins w:id="98" w:author="Lei Zhongding (Zander)" w:date="2021-11-19T00:07:00Z">
        <w:r w:rsidR="00933929">
          <w:t xml:space="preserve">UUAA Authorization Payload </w:t>
        </w:r>
      </w:ins>
      <w:del w:id="99" w:author="Lei Zhongding (Zander)" w:date="2021-11-19T00:07:00Z">
        <w:r w:rsidDel="00933929">
          <w:delText xml:space="preserve">transparent container </w:delText>
        </w:r>
      </w:del>
      <w:r>
        <w:t xml:space="preserve">received in step 5 to the UE. The message(s) used in step 7 and any further actions the </w:t>
      </w:r>
      <w:r w:rsidR="00D112E5">
        <w:t xml:space="preserve">UE and </w:t>
      </w:r>
      <w:r>
        <w:t>SMF take are given in TS 23.256 [</w:t>
      </w:r>
      <w:r w:rsidR="00417904">
        <w:t>3</w:t>
      </w:r>
      <w:r>
        <w:t>].</w:t>
      </w:r>
    </w:p>
    <w:p w14:paraId="484ED0F3" w14:textId="35D9A41E" w:rsidR="0045054A" w:rsidRDefault="0045054A">
      <w:pPr>
        <w:pStyle w:val="B1"/>
        <w:ind w:left="0" w:firstLine="0"/>
        <w:rPr>
          <w:ins w:id="100" w:author="Lenovo" w:date="2021-11-17T18:54:00Z"/>
        </w:rPr>
      </w:pPr>
      <w:ins w:id="101" w:author="Lenovo" w:date="2021-11-17T18:55:00Z">
        <w:r>
          <w:t xml:space="preserve">8. </w:t>
        </w:r>
        <w:r w:rsidRPr="0045054A">
          <w:t>The UE on receiving the UUAA result as success, shall store the authorization information if received such as, CAA-level UAV ID, C2 assistance information and UAS Security information.</w:t>
        </w:r>
      </w:ins>
    </w:p>
    <w:p w14:paraId="04B933D3" w14:textId="77777777" w:rsidR="0045054A" w:rsidRDefault="0045054A">
      <w:pPr>
        <w:pStyle w:val="B1"/>
        <w:ind w:left="0" w:firstLine="0"/>
      </w:pPr>
    </w:p>
    <w:bookmarkEnd w:id="7"/>
    <w:p w14:paraId="0CA8737F" w14:textId="4BEC2A80" w:rsidR="00DB50FC" w:rsidRDefault="006F7AEA">
      <w:pPr>
        <w:jc w:val="center"/>
        <w:rPr>
          <w:i/>
        </w:rPr>
      </w:pPr>
      <w:r>
        <w:rPr>
          <w:rFonts w:cs="Arial"/>
          <w:noProof/>
          <w:sz w:val="24"/>
          <w:szCs w:val="24"/>
        </w:rPr>
        <w:t>***</w:t>
      </w:r>
      <w:r>
        <w:rPr>
          <w:rFonts w:cs="Arial"/>
          <w:noProof/>
          <w:sz w:val="24"/>
          <w:szCs w:val="24"/>
        </w:rPr>
        <w:tab/>
        <w:t>END OF CHANGES   ***</w:t>
      </w:r>
    </w:p>
    <w:sectPr w:rsidR="00DB50FC">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Lei Zhongding (Zander)" w:date="2021-11-19T00:01:00Z" w:initials="LZ(">
    <w:p w14:paraId="470DBC85" w14:textId="49ED5777" w:rsidR="006144C9" w:rsidRDefault="006144C9">
      <w:pPr>
        <w:pStyle w:val="CommentText"/>
      </w:pPr>
      <w:r>
        <w:rPr>
          <w:rStyle w:val="CommentReference"/>
        </w:rPr>
        <w:annotationRef/>
      </w:r>
      <w:r>
        <w:t>Should be moved to Clause 5.2.1.3 (after step 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DBC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BE224" w14:textId="77777777" w:rsidR="000608C2" w:rsidRDefault="000608C2">
      <w:r>
        <w:separator/>
      </w:r>
    </w:p>
  </w:endnote>
  <w:endnote w:type="continuationSeparator" w:id="0">
    <w:p w14:paraId="5D5DB96D" w14:textId="77777777" w:rsidR="000608C2" w:rsidRDefault="0006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DD954" w14:textId="77777777" w:rsidR="000608C2" w:rsidRDefault="000608C2">
      <w:r>
        <w:separator/>
      </w:r>
    </w:p>
  </w:footnote>
  <w:footnote w:type="continuationSeparator" w:id="0">
    <w:p w14:paraId="6873B65B" w14:textId="77777777" w:rsidR="000608C2" w:rsidRDefault="00060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rson w15:author="Lenovo_r5">
    <w15:presenceInfo w15:providerId="None" w15:userId="Lenovo_r5"/>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1"/>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FC"/>
    <w:rsid w:val="000260A1"/>
    <w:rsid w:val="000608C2"/>
    <w:rsid w:val="00081242"/>
    <w:rsid w:val="00081B9B"/>
    <w:rsid w:val="00086AB3"/>
    <w:rsid w:val="00176ADE"/>
    <w:rsid w:val="00231795"/>
    <w:rsid w:val="002926CE"/>
    <w:rsid w:val="00294396"/>
    <w:rsid w:val="002A1634"/>
    <w:rsid w:val="002F6077"/>
    <w:rsid w:val="00304359"/>
    <w:rsid w:val="0031210E"/>
    <w:rsid w:val="00337B08"/>
    <w:rsid w:val="0034590F"/>
    <w:rsid w:val="00395C74"/>
    <w:rsid w:val="00395EC8"/>
    <w:rsid w:val="003E5FA5"/>
    <w:rsid w:val="00417904"/>
    <w:rsid w:val="0045054A"/>
    <w:rsid w:val="00487D0A"/>
    <w:rsid w:val="004D261B"/>
    <w:rsid w:val="005970D1"/>
    <w:rsid w:val="005F23AE"/>
    <w:rsid w:val="005F5F95"/>
    <w:rsid w:val="0061177D"/>
    <w:rsid w:val="006144C9"/>
    <w:rsid w:val="006F7AEA"/>
    <w:rsid w:val="007750CC"/>
    <w:rsid w:val="007D77C9"/>
    <w:rsid w:val="007E658B"/>
    <w:rsid w:val="00827B09"/>
    <w:rsid w:val="008A5BED"/>
    <w:rsid w:val="00906FCF"/>
    <w:rsid w:val="00914B53"/>
    <w:rsid w:val="00933929"/>
    <w:rsid w:val="009779E9"/>
    <w:rsid w:val="009B59D1"/>
    <w:rsid w:val="00A34C40"/>
    <w:rsid w:val="00AA270C"/>
    <w:rsid w:val="00B403FB"/>
    <w:rsid w:val="00B5325D"/>
    <w:rsid w:val="00B833DB"/>
    <w:rsid w:val="00B92272"/>
    <w:rsid w:val="00C47506"/>
    <w:rsid w:val="00C77E75"/>
    <w:rsid w:val="00C8183B"/>
    <w:rsid w:val="00D0588A"/>
    <w:rsid w:val="00D112E5"/>
    <w:rsid w:val="00D53139"/>
    <w:rsid w:val="00DB4894"/>
    <w:rsid w:val="00DB50FC"/>
    <w:rsid w:val="00E0073B"/>
    <w:rsid w:val="00E06D17"/>
    <w:rsid w:val="00E1489D"/>
    <w:rsid w:val="00E92B1F"/>
    <w:rsid w:val="00F1118B"/>
    <w:rsid w:val="00FC6AFA"/>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CC30D"/>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8759725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4798527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668241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638AB-A957-4531-9C25-0E2FE2E14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44C8F-46A2-427A-B965-E5461D644642}">
  <ds:schemaRefs>
    <ds:schemaRef ds:uri="http://schemas.microsoft.com/sharepoint/v3/contenttype/forms"/>
  </ds:schemaRefs>
</ds:datastoreItem>
</file>

<file path=customXml/itemProps3.xml><?xml version="1.0" encoding="utf-8"?>
<ds:datastoreItem xmlns:ds="http://schemas.openxmlformats.org/officeDocument/2006/customXml" ds:itemID="{B5B3C767-45D7-44F9-9F5F-E01E3AAE71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7342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1900-01-01T05:00:00Z</cp:lastPrinted>
  <dcterms:created xsi:type="dcterms:W3CDTF">2021-11-19T07:30:00Z</dcterms:created>
  <dcterms:modified xsi:type="dcterms:W3CDTF">2021-11-19T07:33:00Z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(3)eEtGS2YmbLqntW5Tq8AhyNqQtgXwZP9r9khpJ8WC5S5LRkibeKguFNJ8Yez/6M+z6QFQuDOM
ASd4V2q39AgKH6ZsG/H+uUoFglth8o3hIzn4Ld4A19tSr3qhCeWJnhQ9Mow1FPDJXGT4Pfiz
6DUD8GgtzkxjLqdv9sJar3THF4ibQBf9Kp1pLAVEr5PTdsqwf3pKB7IH6TKHJeXAAE3I6wD3
ALtFcisGnpwLKei+Wz</vt:lpwstr>
  </property>
  <property fmtid="{D5CDD505-2E9C-101B-9397-08002B2CF9AE}" pid="4" name="_2015_ms_pID_7253431">
    <vt:lpwstr>4QnQl88heGk1/2er6S3VEfpT33L0S4ZhZwwClBK3kZrENSgkpB2rUG
mNMzwoFC/SzwPVz1ceT9hd2FxGBfx/YIUzT69vYuSg5sRBeF7YKe1932iFzfed6WcuOHbj+S
jguhyQjOemd4unk+20CSwO0ik3bDd/noaCXrv9eUTCLCwuuAH128/m7l9r5eG6X9VL/nHNJc
Pbk2Lw8W1boNr0ZeyBRS++QYvBfZpQkslf/Z</vt:lpwstr>
  </property>
  <property fmtid="{D5CDD505-2E9C-101B-9397-08002B2CF9AE}" pid="5" name="_2015_ms_pID_7253432">
    <vt:lpwstr>wA==</vt:lpwstr>
  </property>
  <property fmtid="{D5CDD505-2E9C-101B-9397-08002B2CF9AE}" pid="6" name="ContentTypeId">
    <vt:lpwstr>0x0101006C8E648E97429F4A9C700CA2B719F885</vt:lpwstr>
  </property>
</Properties>
</file>