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3B40F" w14:textId="540D8D56" w:rsidR="00D16710" w:rsidRDefault="00E23148">
      <w:pPr>
        <w:pStyle w:val="CRCoverPage"/>
        <w:tabs>
          <w:tab w:val="right" w:pos="9639"/>
        </w:tabs>
        <w:spacing w:after="0"/>
        <w:rPr>
          <w:b/>
          <w:i/>
          <w:noProof/>
          <w:sz w:val="28"/>
        </w:rPr>
      </w:pPr>
      <w:r>
        <w:rPr>
          <w:b/>
          <w:noProof/>
          <w:sz w:val="24"/>
        </w:rPr>
        <w:t>3GPP TSG-SA3 Meeting #10</w:t>
      </w:r>
      <w:r w:rsidR="00B6239C">
        <w:rPr>
          <w:b/>
          <w:noProof/>
          <w:sz w:val="24"/>
        </w:rPr>
        <w:t>5</w:t>
      </w:r>
      <w:r>
        <w:rPr>
          <w:b/>
          <w:noProof/>
          <w:sz w:val="24"/>
        </w:rPr>
        <w:t>e</w:t>
      </w:r>
      <w:r>
        <w:rPr>
          <w:b/>
          <w:i/>
          <w:noProof/>
          <w:sz w:val="28"/>
        </w:rPr>
        <w:tab/>
        <w:t>S3-</w:t>
      </w:r>
      <w:r w:rsidR="00B6239C">
        <w:rPr>
          <w:b/>
          <w:i/>
          <w:noProof/>
          <w:sz w:val="28"/>
        </w:rPr>
        <w:t>21</w:t>
      </w:r>
      <w:r w:rsidR="00C16CCB">
        <w:rPr>
          <w:b/>
          <w:i/>
          <w:noProof/>
          <w:sz w:val="28"/>
        </w:rPr>
        <w:t>3923</w:t>
      </w:r>
      <w:ins w:id="0" w:author="Lei Zhongding (Zander)" w:date="2021-11-17T15:53:00Z">
        <w:r w:rsidR="006212F1">
          <w:rPr>
            <w:b/>
            <w:i/>
            <w:noProof/>
            <w:sz w:val="28"/>
          </w:rPr>
          <w:t>r</w:t>
        </w:r>
      </w:ins>
      <w:ins w:id="1" w:author="Lei Zhongding (Zander)" w:date="2021-11-18T23:00:00Z">
        <w:r w:rsidR="00D41CD5">
          <w:rPr>
            <w:b/>
            <w:i/>
            <w:noProof/>
            <w:sz w:val="28"/>
          </w:rPr>
          <w:t>4</w:t>
        </w:r>
      </w:ins>
      <w:ins w:id="2" w:author="Lenovo" w:date="2021-11-17T12:11:00Z">
        <w:del w:id="3" w:author="Lei Zhongding (Zander)" w:date="2021-11-18T11:59:00Z">
          <w:r w:rsidR="00CF38D4" w:rsidDel="00F73604">
            <w:rPr>
              <w:b/>
              <w:i/>
              <w:noProof/>
              <w:sz w:val="28"/>
            </w:rPr>
            <w:delText>2</w:delText>
          </w:r>
        </w:del>
      </w:ins>
    </w:p>
    <w:p w14:paraId="37EF6BE8" w14:textId="3963CDE9" w:rsidR="00D16710" w:rsidRDefault="00E23148">
      <w:pPr>
        <w:pStyle w:val="CRCoverPage"/>
        <w:outlineLvl w:val="0"/>
        <w:rPr>
          <w:b/>
          <w:noProof/>
          <w:sz w:val="24"/>
        </w:rPr>
      </w:pPr>
      <w:r>
        <w:rPr>
          <w:b/>
          <w:sz w:val="24"/>
        </w:rPr>
        <w:t xml:space="preserve">e-meeting, </w:t>
      </w:r>
      <w:r w:rsidR="00B6239C">
        <w:rPr>
          <w:b/>
          <w:sz w:val="24"/>
        </w:rPr>
        <w:t>8</w:t>
      </w:r>
      <w:r>
        <w:rPr>
          <w:b/>
          <w:sz w:val="24"/>
        </w:rPr>
        <w:t xml:space="preserve"> - </w:t>
      </w:r>
      <w:r w:rsidR="00B6239C">
        <w:rPr>
          <w:b/>
          <w:sz w:val="24"/>
        </w:rPr>
        <w:t>19</w:t>
      </w:r>
      <w:r>
        <w:rPr>
          <w:b/>
          <w:sz w:val="24"/>
        </w:rPr>
        <w:t xml:space="preserve"> </w:t>
      </w:r>
      <w:r w:rsidR="00B6239C">
        <w:rPr>
          <w:b/>
          <w:sz w:val="24"/>
        </w:rPr>
        <w:t>Nov</w:t>
      </w:r>
      <w:r>
        <w:rPr>
          <w:b/>
          <w:sz w:val="24"/>
        </w:rPr>
        <w:t>ember 2021</w:t>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770B6F8E" w14:textId="77777777" w:rsidR="00D16710" w:rsidRDefault="00D16710">
      <w:pPr>
        <w:keepNext/>
        <w:pBdr>
          <w:bottom w:val="single" w:sz="4" w:space="1" w:color="auto"/>
        </w:pBdr>
        <w:tabs>
          <w:tab w:val="right" w:pos="9639"/>
        </w:tabs>
        <w:outlineLvl w:val="0"/>
        <w:rPr>
          <w:rFonts w:ascii="Arial" w:hAnsi="Arial" w:cs="Arial"/>
          <w:b/>
          <w:sz w:val="24"/>
        </w:rPr>
      </w:pPr>
    </w:p>
    <w:p w14:paraId="0CC39758" w14:textId="26F4006C" w:rsidR="00D16710" w:rsidRDefault="00E23148">
      <w:pPr>
        <w:keepNext/>
        <w:tabs>
          <w:tab w:val="left" w:pos="2127"/>
        </w:tabs>
        <w:spacing w:after="0"/>
        <w:ind w:left="2126" w:hanging="2126"/>
        <w:outlineLvl w:val="0"/>
        <w:rPr>
          <w:rFonts w:ascii="Arial" w:hAnsi="Arial"/>
          <w:b/>
          <w:lang w:val="en-SG" w:eastAsia="zh-CN"/>
        </w:rPr>
      </w:pPr>
      <w:r>
        <w:rPr>
          <w:rFonts w:ascii="Arial" w:hAnsi="Arial"/>
          <w:b/>
          <w:lang w:val="en-US"/>
        </w:rPr>
        <w:t>Source:</w:t>
      </w:r>
      <w:r>
        <w:rPr>
          <w:rFonts w:ascii="Arial" w:hAnsi="Arial"/>
          <w:b/>
          <w:lang w:val="en-US"/>
        </w:rPr>
        <w:tab/>
        <w:t xml:space="preserve">Huawei, </w:t>
      </w:r>
      <w:proofErr w:type="spellStart"/>
      <w:r>
        <w:rPr>
          <w:rFonts w:ascii="Arial" w:hAnsi="Arial"/>
          <w:b/>
          <w:lang w:val="en-US"/>
        </w:rPr>
        <w:t>HiSilicon</w:t>
      </w:r>
      <w:proofErr w:type="spellEnd"/>
      <w:ins w:id="4" w:author="Lei Zhongding (Zander)" w:date="2021-11-18T23:01:00Z">
        <w:r w:rsidR="00D41CD5">
          <w:rPr>
            <w:rFonts w:ascii="Arial" w:hAnsi="Arial"/>
            <w:b/>
            <w:lang w:val="en-US"/>
          </w:rPr>
          <w:t>, Lenovo, Motorola Mobility, Qualcomm</w:t>
        </w:r>
      </w:ins>
    </w:p>
    <w:p w14:paraId="4691CF14" w14:textId="73167F97" w:rsidR="00D16710" w:rsidRDefault="00E23148">
      <w:pPr>
        <w:keepNext/>
        <w:tabs>
          <w:tab w:val="left" w:pos="2127"/>
        </w:tabs>
        <w:spacing w:after="0"/>
        <w:ind w:left="2126" w:hanging="2126"/>
        <w:outlineLvl w:val="0"/>
        <w:rPr>
          <w:rFonts w:ascii="Arial" w:hAnsi="Arial"/>
          <w:b/>
          <w:lang w:val="en-SG"/>
        </w:rPr>
      </w:pPr>
      <w:r>
        <w:rPr>
          <w:rFonts w:ascii="Arial" w:hAnsi="Arial" w:cs="Arial"/>
          <w:b/>
        </w:rPr>
        <w:t>Title:</w:t>
      </w:r>
      <w:r w:rsidR="00C16CCB">
        <w:rPr>
          <w:rFonts w:ascii="Arial" w:hAnsi="Arial" w:cs="Arial"/>
          <w:b/>
        </w:rPr>
        <w:tab/>
        <w:t>UUAA procedure at registration</w:t>
      </w:r>
    </w:p>
    <w:p w14:paraId="62C21060" w14:textId="77777777" w:rsidR="00D16710" w:rsidRDefault="00E23148">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9FB121C" w14:textId="418178A3" w:rsidR="00D16710" w:rsidRDefault="00E23148">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w:t>
      </w:r>
      <w:r w:rsidR="006636B9">
        <w:rPr>
          <w:rFonts w:ascii="Arial" w:hAnsi="Arial"/>
          <w:b/>
        </w:rPr>
        <w:t>6</w:t>
      </w:r>
      <w:r>
        <w:rPr>
          <w:rFonts w:ascii="Arial" w:hAnsi="Arial"/>
          <w:b/>
        </w:rPr>
        <w:t xml:space="preserve"> ID_UAS</w:t>
      </w:r>
    </w:p>
    <w:p w14:paraId="3FF290D7" w14:textId="77777777" w:rsidR="00D16710" w:rsidRDefault="00E23148">
      <w:pPr>
        <w:pStyle w:val="Heading1"/>
      </w:pPr>
      <w:r>
        <w:t>1</w:t>
      </w:r>
      <w:r>
        <w:tab/>
        <w:t>Decision/action requested</w:t>
      </w:r>
    </w:p>
    <w:p w14:paraId="57AB6BAF" w14:textId="77777777" w:rsidR="00D16710" w:rsidRDefault="00E23148">
      <w:pPr>
        <w:pBdr>
          <w:top w:val="single" w:sz="4" w:space="1" w:color="auto"/>
          <w:left w:val="single" w:sz="4" w:space="4" w:color="auto"/>
          <w:bottom w:val="single" w:sz="4" w:space="1" w:color="auto"/>
          <w:right w:val="single" w:sz="4" w:space="4" w:color="auto"/>
        </w:pBdr>
        <w:shd w:val="clear" w:color="auto" w:fill="FFFF99"/>
        <w:rPr>
          <w:b/>
          <w:lang w:val="en-SG" w:eastAsia="zh-CN"/>
        </w:rPr>
      </w:pPr>
      <w:r>
        <w:rPr>
          <w:b/>
          <w:i/>
        </w:rPr>
        <w:t xml:space="preserve">Approve the proposed </w:t>
      </w:r>
      <w:proofErr w:type="spellStart"/>
      <w:r>
        <w:rPr>
          <w:b/>
          <w:i/>
        </w:rPr>
        <w:t>pCR</w:t>
      </w:r>
      <w:proofErr w:type="spellEnd"/>
      <w:r>
        <w:rPr>
          <w:b/>
          <w:i/>
        </w:rPr>
        <w:t xml:space="preserve"> as normative text</w:t>
      </w:r>
    </w:p>
    <w:p w14:paraId="664F01C6" w14:textId="77777777" w:rsidR="00D16710" w:rsidRDefault="00E23148">
      <w:pPr>
        <w:pStyle w:val="Heading1"/>
      </w:pPr>
      <w:r>
        <w:t>2</w:t>
      </w:r>
      <w:r>
        <w:tab/>
        <w:t>References</w:t>
      </w:r>
    </w:p>
    <w:p w14:paraId="0003E3AC" w14:textId="77777777" w:rsidR="00D16710" w:rsidRDefault="00E23148">
      <w:pPr>
        <w:pStyle w:val="Reference"/>
      </w:pPr>
      <w:r>
        <w:t>[1]</w:t>
      </w:r>
      <w:r>
        <w:tab/>
      </w:r>
    </w:p>
    <w:p w14:paraId="3041EFB0" w14:textId="77777777" w:rsidR="00D16710" w:rsidRDefault="00E23148">
      <w:pPr>
        <w:pStyle w:val="Heading1"/>
      </w:pPr>
      <w:r>
        <w:t>3</w:t>
      </w:r>
      <w:r>
        <w:tab/>
        <w:t>Rationale</w:t>
      </w:r>
    </w:p>
    <w:p w14:paraId="6C95013D" w14:textId="77777777" w:rsidR="00D16710" w:rsidRDefault="00E23148">
      <w:pPr>
        <w:jc w:val="both"/>
        <w:rPr>
          <w:lang w:eastAsia="zh-CN"/>
        </w:rPr>
      </w:pPr>
      <w:r>
        <w:rPr>
          <w:lang w:eastAsia="zh-CN"/>
        </w:rPr>
        <w:t xml:space="preserve">This contribution proposes the UUAA procedure based on the agreed principle in the study. It is in-line with SA2’s procedure as well. </w:t>
      </w:r>
    </w:p>
    <w:p w14:paraId="2B5D61B5" w14:textId="77777777" w:rsidR="00D16710" w:rsidRDefault="00E23148">
      <w:pPr>
        <w:pStyle w:val="Heading1"/>
      </w:pPr>
      <w:r>
        <w:t>4</w:t>
      </w:r>
      <w:r>
        <w:tab/>
        <w:t>Detailed proposal</w:t>
      </w:r>
    </w:p>
    <w:p w14:paraId="387A2536" w14:textId="77777777" w:rsidR="00D16710" w:rsidRDefault="00E23148">
      <w:pPr>
        <w:tabs>
          <w:tab w:val="left" w:pos="937"/>
        </w:tabs>
        <w:rPr>
          <w:sz w:val="24"/>
          <w:szCs w:val="24"/>
          <w:lang w:eastAsia="zh-CN"/>
        </w:rPr>
      </w:pPr>
      <w:bookmarkStart w:id="5" w:name="_Toc72825761"/>
      <w:proofErr w:type="spellStart"/>
      <w:r>
        <w:rPr>
          <w:sz w:val="24"/>
          <w:szCs w:val="24"/>
        </w:rPr>
        <w:t>pCR</w:t>
      </w:r>
      <w:proofErr w:type="spellEnd"/>
    </w:p>
    <w:p w14:paraId="40F254E5" w14:textId="1C95458A" w:rsidR="00D16710" w:rsidRPr="003518D2" w:rsidRDefault="00E23148">
      <w:pPr>
        <w:jc w:val="center"/>
        <w:rPr>
          <w:rFonts w:cs="Arial"/>
          <w:noProof/>
          <w:sz w:val="36"/>
          <w:szCs w:val="36"/>
        </w:rPr>
      </w:pPr>
      <w:r w:rsidRPr="003518D2">
        <w:rPr>
          <w:rFonts w:cs="Arial"/>
          <w:noProof/>
          <w:sz w:val="36"/>
          <w:szCs w:val="36"/>
        </w:rPr>
        <w:t>***</w:t>
      </w:r>
      <w:r w:rsidRPr="003518D2">
        <w:rPr>
          <w:rFonts w:cs="Arial"/>
          <w:noProof/>
          <w:sz w:val="36"/>
          <w:szCs w:val="36"/>
        </w:rPr>
        <w:tab/>
      </w:r>
      <w:r w:rsidR="003518D2" w:rsidRPr="003518D2">
        <w:rPr>
          <w:rFonts w:cs="Arial"/>
          <w:noProof/>
          <w:sz w:val="36"/>
          <w:szCs w:val="36"/>
        </w:rPr>
        <w:t xml:space="preserve">START </w:t>
      </w:r>
      <w:r w:rsidRPr="003518D2">
        <w:rPr>
          <w:rFonts w:cs="Arial"/>
          <w:noProof/>
          <w:sz w:val="36"/>
          <w:szCs w:val="36"/>
        </w:rPr>
        <w:t>OF 1</w:t>
      </w:r>
      <w:r w:rsidRPr="003518D2">
        <w:rPr>
          <w:rFonts w:cs="Arial"/>
          <w:noProof/>
          <w:sz w:val="36"/>
          <w:szCs w:val="36"/>
          <w:vertAlign w:val="superscript"/>
        </w:rPr>
        <w:t>st</w:t>
      </w:r>
      <w:r w:rsidRPr="003518D2">
        <w:rPr>
          <w:rFonts w:cs="Arial"/>
          <w:noProof/>
          <w:sz w:val="36"/>
          <w:szCs w:val="36"/>
        </w:rPr>
        <w:t xml:space="preserve"> CHANGES </w:t>
      </w:r>
      <w:r w:rsidRPr="003518D2">
        <w:rPr>
          <w:rFonts w:cs="Arial"/>
          <w:noProof/>
          <w:sz w:val="36"/>
          <w:szCs w:val="36"/>
          <w:highlight w:val="red"/>
        </w:rPr>
        <w:t>(all text new)</w:t>
      </w:r>
      <w:r w:rsidRPr="003518D2">
        <w:rPr>
          <w:rFonts w:cs="Arial"/>
          <w:noProof/>
          <w:sz w:val="36"/>
          <w:szCs w:val="36"/>
        </w:rPr>
        <w:t xml:space="preserve">  ***</w:t>
      </w:r>
    </w:p>
    <w:p w14:paraId="2BAFAB96" w14:textId="6F304B97" w:rsidR="00D16710" w:rsidRDefault="00310AC7">
      <w:pPr>
        <w:pStyle w:val="Heading3"/>
        <w:rPr>
          <w:lang w:val="en-US"/>
        </w:rPr>
      </w:pPr>
      <w:bookmarkStart w:id="6" w:name="_Toc73974983"/>
      <w:r w:rsidRPr="008F2374">
        <w:rPr>
          <w:lang w:val="en-US"/>
        </w:rPr>
        <w:t>5</w:t>
      </w:r>
      <w:r w:rsidR="00E23148" w:rsidRPr="008F2374">
        <w:rPr>
          <w:lang w:val="en-US"/>
        </w:rPr>
        <w:t>.</w:t>
      </w:r>
      <w:r w:rsidRPr="008F2374">
        <w:rPr>
          <w:lang w:val="en-US"/>
        </w:rPr>
        <w:t>2</w:t>
      </w:r>
      <w:r w:rsidR="00E23148" w:rsidRPr="008F2374">
        <w:rPr>
          <w:lang w:val="en-US"/>
        </w:rPr>
        <w:t>.</w:t>
      </w:r>
      <w:r w:rsidRPr="008F2374">
        <w:rPr>
          <w:lang w:val="en-US"/>
        </w:rPr>
        <w:t>1</w:t>
      </w:r>
      <w:r w:rsidR="00E23148" w:rsidRPr="008F2374">
        <w:rPr>
          <w:lang w:val="en-US"/>
        </w:rPr>
        <w:t>.2</w:t>
      </w:r>
      <w:r w:rsidR="00E23148" w:rsidRPr="008F2374">
        <w:rPr>
          <w:lang w:val="en-US"/>
        </w:rPr>
        <w:tab/>
      </w:r>
      <w:bookmarkEnd w:id="6"/>
      <w:r w:rsidR="00E23148" w:rsidRPr="008F2374">
        <w:rPr>
          <w:lang w:val="en-US"/>
        </w:rPr>
        <w:t>UUAA Procedure at Registration</w:t>
      </w:r>
    </w:p>
    <w:p w14:paraId="5FE90032" w14:textId="787F0ADE" w:rsidR="00295C77" w:rsidRDefault="00E23148">
      <w:pPr>
        <w:pStyle w:val="B1"/>
        <w:ind w:left="0" w:firstLine="0"/>
      </w:pPr>
      <w:r>
        <w:t>The UUAA procedure at registration is triggered by an AMF with the details described below</w:t>
      </w:r>
      <w:r w:rsidR="000664D5">
        <w:t>, which c</w:t>
      </w:r>
      <w:r>
        <w:t>onsiders only the security related parameters</w:t>
      </w:r>
      <w:r w:rsidR="000664D5">
        <w:t xml:space="preserve"> (see TS 23.256 [3] f</w:t>
      </w:r>
      <w:r>
        <w:t xml:space="preserve">or full details of the flows). For an AMF initiated re-authentication, the procedure starts from the step 2. </w:t>
      </w:r>
    </w:p>
    <w:p w14:paraId="166F598A" w14:textId="2B72662C" w:rsidR="007F5CBC" w:rsidRDefault="006C15D6" w:rsidP="0016528A">
      <w:pPr>
        <w:pStyle w:val="B1"/>
        <w:ind w:left="0" w:firstLine="0"/>
        <w:jc w:val="center"/>
      </w:pPr>
      <w:r>
        <w:object w:dxaOrig="12336" w:dyaOrig="7272" w14:anchorId="04FB2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pt;height:201pt" o:ole="">
            <v:imagedata r:id="rId10" o:title="" cropbottom="3422f"/>
          </v:shape>
          <o:OLEObject Type="Embed" ProgID="Visio.Drawing.15" ShapeID="_x0000_i1025" DrawAspect="Content" ObjectID="_1698761813" r:id="rId11"/>
        </w:object>
      </w:r>
    </w:p>
    <w:p w14:paraId="1485AF35" w14:textId="77777777" w:rsidR="007F5CBC" w:rsidRDefault="007F5CBC" w:rsidP="007F5CBC">
      <w:pPr>
        <w:pStyle w:val="TF"/>
      </w:pPr>
      <w:r w:rsidRPr="008F2374">
        <w:t xml:space="preserve">Figure 5.2.1.2-1: </w:t>
      </w:r>
      <w:r w:rsidRPr="008F2374">
        <w:rPr>
          <w:lang w:val="en-US"/>
        </w:rPr>
        <w:t>UUAA Procedure at Registration</w:t>
      </w:r>
    </w:p>
    <w:p w14:paraId="6E47B941" w14:textId="26B5594A" w:rsidR="00D16710" w:rsidRDefault="00E23148">
      <w:pPr>
        <w:pStyle w:val="B1"/>
        <w:ind w:left="0" w:firstLine="0"/>
      </w:pPr>
      <w:r w:rsidRPr="00DC4E6B">
        <w:t xml:space="preserve">1. The AMF triggers the UUAA procedure as described in Clause </w:t>
      </w:r>
      <w:r w:rsidR="00310AC7" w:rsidRPr="00DC4E6B">
        <w:t>5</w:t>
      </w:r>
      <w:r w:rsidRPr="00DC4E6B">
        <w:t>.</w:t>
      </w:r>
      <w:r w:rsidR="00310AC7" w:rsidRPr="00DC4E6B">
        <w:t>2</w:t>
      </w:r>
      <w:r w:rsidRPr="00DC4E6B">
        <w:t>.</w:t>
      </w:r>
      <w:r w:rsidR="00310AC7" w:rsidRPr="00DC4E6B">
        <w:t>1</w:t>
      </w:r>
      <w:r w:rsidRPr="00DC4E6B">
        <w:t>.1</w:t>
      </w:r>
      <w:r>
        <w:t xml:space="preserve"> </w:t>
      </w:r>
    </w:p>
    <w:p w14:paraId="5FA1F8DE" w14:textId="19B210B2" w:rsidR="00D16710" w:rsidRDefault="00E23148">
      <w:pPr>
        <w:pStyle w:val="B1"/>
        <w:ind w:left="0" w:firstLine="0"/>
      </w:pPr>
      <w:r>
        <w:t xml:space="preserve">2. The AMF sends a message </w:t>
      </w:r>
      <w:proofErr w:type="spellStart"/>
      <w:r>
        <w:t>Nnef_Auth_Req</w:t>
      </w:r>
      <w:proofErr w:type="spellEnd"/>
      <w:r>
        <w:t xml:space="preserve"> to the UAS NF, including the GPSI and the CAA-Level UAV ID, and </w:t>
      </w:r>
      <w:ins w:id="7" w:author="Lei Zhongding (Zander)" w:date="2021-11-18T23:04:00Z">
        <w:r w:rsidR="00693EBC">
          <w:t>the Aviation Payload if provided by the UE</w:t>
        </w:r>
      </w:ins>
      <w:del w:id="8" w:author="Lei Zhongding (Zander)" w:date="2021-11-18T23:04:00Z">
        <w:r w:rsidDel="00693EBC">
          <w:delText xml:space="preserve">a </w:delText>
        </w:r>
        <w:r w:rsidDel="00693EBC">
          <w:rPr>
            <w:lang w:val="en-SG" w:eastAsia="zh-CN"/>
          </w:rPr>
          <w:delText>transparent container</w:delText>
        </w:r>
      </w:del>
      <w:ins w:id="9" w:author="Lenovo" w:date="2021-11-17T11:56:00Z">
        <w:del w:id="10" w:author="Lei Zhongding (Zander)" w:date="2021-11-18T23:04:00Z">
          <w:r w:rsidR="00925190" w:rsidDel="00693EBC">
            <w:rPr>
              <w:lang w:val="en-SG" w:eastAsia="zh-CN"/>
            </w:rPr>
            <w:delText>,</w:delText>
          </w:r>
        </w:del>
      </w:ins>
      <w:del w:id="11" w:author="Lei Zhongding (Zander)" w:date="2021-11-18T23:04:00Z">
        <w:r w:rsidDel="00693EBC">
          <w:delText xml:space="preserve"> </w:delText>
        </w:r>
        <w:r w:rsidR="008F2374" w:rsidRPr="00C16CCB" w:rsidDel="00693EBC">
          <w:rPr>
            <w:lang w:val="en-SG" w:eastAsia="zh-CN"/>
          </w:rPr>
          <w:delText>contain</w:delText>
        </w:r>
        <w:r w:rsidR="00D63483" w:rsidRPr="00C16CCB" w:rsidDel="00693EBC">
          <w:rPr>
            <w:lang w:val="en-SG" w:eastAsia="zh-CN"/>
          </w:rPr>
          <w:delText>ing</w:delText>
        </w:r>
        <w:r w:rsidR="008F2374" w:rsidRPr="00C16CCB" w:rsidDel="00693EBC">
          <w:delText xml:space="preserve"> EAP messages</w:delText>
        </w:r>
      </w:del>
      <w:r w:rsidR="008F2374" w:rsidRPr="00C16CCB">
        <w:t xml:space="preserve"> for USS to authenticate the UAV</w:t>
      </w:r>
      <w:r w:rsidR="008F2374">
        <w:t xml:space="preserve">. </w:t>
      </w:r>
      <w:r>
        <w:t>The AMF may include ot</w:t>
      </w:r>
      <w:r w:rsidR="008F2374">
        <w:t xml:space="preserve">her information in the request as in </w:t>
      </w:r>
      <w:r>
        <w:t>TS 23.256 [</w:t>
      </w:r>
      <w:r w:rsidR="00AE3327">
        <w:t>3</w:t>
      </w:r>
      <w:r w:rsidR="008F2374">
        <w:t>]</w:t>
      </w:r>
      <w:r>
        <w:t>.</w:t>
      </w:r>
    </w:p>
    <w:p w14:paraId="05E007DA" w14:textId="793FB17A" w:rsidR="00D16710" w:rsidRDefault="00E23148">
      <w:r>
        <w:lastRenderedPageBreak/>
        <w:t>3. The UAS NF resolves the USS address based on CAA-Level UAV ID or uses the provided USS address. Only authorised USS shall be used in order to ensure only legitimate entities can provide authorisation for UAVs. The UAS NF sends an Authentication Request to the USS. The Authentication Request shall include the GPSI, the CAA-Level UAV ID</w:t>
      </w:r>
      <w:ins w:id="12" w:author="Lenovo" w:date="2021-11-17T11:56:00Z">
        <w:r w:rsidR="00925190">
          <w:t xml:space="preserve">, </w:t>
        </w:r>
      </w:ins>
      <w:ins w:id="13" w:author="Lenovo" w:date="2021-11-17T11:57:00Z">
        <w:r w:rsidR="00925190" w:rsidRPr="00925190">
          <w:t>a UAS NF Routing information (e.g., a FQDN or IP address) which uniquely identifies the UAS NF located in the 3GPP network that handles the UAV related messages exchanges with the corresponding external USS/UTM</w:t>
        </w:r>
      </w:ins>
      <w:r>
        <w:t xml:space="preserve"> and the transparent container. Other information may also be included in this message </w:t>
      </w:r>
      <w:r w:rsidR="007E0AAE">
        <w:t>as in</w:t>
      </w:r>
      <w:r>
        <w:t xml:space="preserve"> TS 23.256 [</w:t>
      </w:r>
      <w:r w:rsidR="00AE3327">
        <w:t>3</w:t>
      </w:r>
      <w:r>
        <w:t>].</w:t>
      </w:r>
    </w:p>
    <w:p w14:paraId="7E99F548" w14:textId="0BE0708E" w:rsidR="00D16710" w:rsidRDefault="00E23148">
      <w:pPr>
        <w:pStyle w:val="B1"/>
        <w:ind w:left="0" w:firstLine="0"/>
      </w:pPr>
      <w:r>
        <w:t>4. The USS and the UE exchange Authentication messages</w:t>
      </w:r>
      <w:ins w:id="14" w:author="Lei Zhongding (Zander)" w:date="2021-11-18T23:10:00Z">
        <w:r w:rsidR="00693EBC">
          <w:t xml:space="preserve">. </w:t>
        </w:r>
      </w:ins>
      <w:ins w:id="15" w:author="Lei Zhongding (Zander)" w:date="2021-11-18T23:15:00Z">
        <w:r w:rsidR="001D0FD8">
          <w:t>W</w:t>
        </w:r>
        <w:r w:rsidR="001D0FD8" w:rsidRPr="001D0FD8">
          <w:t xml:space="preserve">hether </w:t>
        </w:r>
        <w:r w:rsidR="001D0FD8">
          <w:t>Authentication messages</w:t>
        </w:r>
        <w:r w:rsidR="001D0FD8" w:rsidRPr="001D0FD8">
          <w:t xml:space="preserve"> </w:t>
        </w:r>
        <w:r w:rsidR="001D0FD8">
          <w:t>are transmi</w:t>
        </w:r>
      </w:ins>
      <w:ins w:id="16" w:author="Lei Zhongding (Zander)" w:date="2021-11-18T23:16:00Z">
        <w:r w:rsidR="001D0FD8">
          <w:t xml:space="preserve">tted </w:t>
        </w:r>
      </w:ins>
      <w:ins w:id="17" w:author="Lei Zhongding (Zander)" w:date="2021-11-18T23:15:00Z">
        <w:r w:rsidR="001D0FD8" w:rsidRPr="001D0FD8">
          <w:t xml:space="preserve">over EAP </w:t>
        </w:r>
      </w:ins>
      <w:ins w:id="18" w:author="Lei Zhongding (Zander)" w:date="2021-11-18T23:20:00Z">
        <w:r w:rsidR="001D0FD8">
          <w:t>is determined by USS</w:t>
        </w:r>
      </w:ins>
      <w:r>
        <w:t xml:space="preserve">: </w:t>
      </w:r>
    </w:p>
    <w:p w14:paraId="7363C91C" w14:textId="714897FA" w:rsidR="00D16710" w:rsidRDefault="00E23148" w:rsidP="007E0AAE">
      <w:pPr>
        <w:pStyle w:val="B1"/>
        <w:ind w:left="284" w:firstLine="0"/>
      </w:pPr>
      <w:r>
        <w:t>4a. The USS replies to UAS NF with the Authentication Response mess</w:t>
      </w:r>
      <w:r w:rsidR="006A0A07">
        <w:t xml:space="preserve">age. It shall include the GPSI and </w:t>
      </w:r>
      <w:r>
        <w:t xml:space="preserve">a transparent container composed of </w:t>
      </w:r>
      <w:r w:rsidR="00D63483">
        <w:t xml:space="preserve">an </w:t>
      </w:r>
      <w:del w:id="19" w:author="Lei Zhongding (Zander)" w:date="2021-11-17T15:51:00Z">
        <w:r w:rsidR="006A0A07" w:rsidRPr="00C16CCB" w:rsidDel="006212F1">
          <w:delText>EAP</w:delText>
        </w:r>
        <w:r w:rsidRPr="00C16CCB" w:rsidDel="006212F1">
          <w:delText xml:space="preserve"> </w:delText>
        </w:r>
      </w:del>
      <w:r w:rsidRPr="00C16CCB">
        <w:t>authentication message</w:t>
      </w:r>
      <w:r>
        <w:t xml:space="preserve">. </w:t>
      </w:r>
    </w:p>
    <w:p w14:paraId="56271E0C" w14:textId="0842DCB9" w:rsidR="00D16710" w:rsidRDefault="00E23148" w:rsidP="007E0AAE">
      <w:pPr>
        <w:pStyle w:val="B1"/>
        <w:ind w:left="284" w:firstLine="0"/>
      </w:pPr>
      <w:r>
        <w:t>4b. The UAS NF sends the transparent container received in 4a to</w:t>
      </w:r>
      <w:r w:rsidR="006A0A07">
        <w:t xml:space="preserve"> </w:t>
      </w:r>
      <w:r w:rsidR="00295C77">
        <w:t>the AMF with the GPSI.</w:t>
      </w:r>
    </w:p>
    <w:p w14:paraId="35B89B56" w14:textId="77777777" w:rsidR="00D16710" w:rsidRDefault="00E23148" w:rsidP="007E0AAE">
      <w:pPr>
        <w:pStyle w:val="B1"/>
        <w:ind w:left="284" w:firstLine="0"/>
      </w:pPr>
      <w:r>
        <w:t xml:space="preserve">4c. The AMF forwards the transparent container to the UE over NAS MM transport messages. </w:t>
      </w:r>
    </w:p>
    <w:p w14:paraId="062BF814" w14:textId="2C861405" w:rsidR="00D16710" w:rsidRDefault="00E23148" w:rsidP="007E0AAE">
      <w:pPr>
        <w:pStyle w:val="B1"/>
        <w:ind w:left="284" w:firstLine="0"/>
      </w:pPr>
      <w:r>
        <w:t>4d. The UE responses the AMF with a</w:t>
      </w:r>
      <w:r w:rsidR="00D977AA">
        <w:t>n</w:t>
      </w:r>
      <w:r>
        <w:t xml:space="preserve"> </w:t>
      </w:r>
      <w:r w:rsidR="00D977AA">
        <w:t xml:space="preserve">Authentication </w:t>
      </w:r>
      <w:r>
        <w:t xml:space="preserve">message embedded in a transparent container over a NAS MM transport message. </w:t>
      </w:r>
    </w:p>
    <w:p w14:paraId="5FD8D5D4" w14:textId="081A516B" w:rsidR="00D16710" w:rsidRDefault="00E23148" w:rsidP="007E0AAE">
      <w:pPr>
        <w:pStyle w:val="B1"/>
        <w:ind w:left="284" w:firstLine="0"/>
      </w:pPr>
      <w:r>
        <w:t xml:space="preserve">4e. The AMF sends a message </w:t>
      </w:r>
      <w:proofErr w:type="spellStart"/>
      <w:r>
        <w:t>Nnef_Auth_Req</w:t>
      </w:r>
      <w:proofErr w:type="spellEnd"/>
      <w:r>
        <w:t xml:space="preserve"> to the UAS NF, including the GPSI and the CAA-Level UAV ID, and the </w:t>
      </w:r>
      <w:r>
        <w:rPr>
          <w:lang w:val="en-SG" w:eastAsia="zh-CN"/>
        </w:rPr>
        <w:t>transparent container</w:t>
      </w:r>
      <w:r>
        <w:t xml:space="preserve"> provided by the UE.</w:t>
      </w:r>
    </w:p>
    <w:p w14:paraId="1C90198F" w14:textId="77777777" w:rsidR="00D16710" w:rsidRDefault="00E23148" w:rsidP="007E0AAE">
      <w:pPr>
        <w:pStyle w:val="B1"/>
        <w:ind w:left="284" w:firstLine="0"/>
      </w:pPr>
      <w:r>
        <w:t>4f. The UAS NF sends an Authentication Request to the USS. The Authentication Request shall include the GPSI, the CAA-Level UAV ID and the transparent container.</w:t>
      </w:r>
    </w:p>
    <w:p w14:paraId="7E85FF51" w14:textId="289091E2" w:rsidR="00D16710" w:rsidRDefault="00E23148" w:rsidP="007E0AAE">
      <w:pPr>
        <w:pStyle w:val="B1"/>
        <w:ind w:left="284" w:firstLine="0"/>
        <w:rPr>
          <w:color w:val="000000"/>
        </w:rPr>
      </w:pPr>
      <w:r>
        <w:rPr>
          <w:color w:val="000000"/>
        </w:rPr>
        <w:t>NOTE: Multiple round-trip messages (4a to 4f) may be needed as required by the authentication method used by</w:t>
      </w:r>
      <w:r w:rsidR="008D75CC">
        <w:rPr>
          <w:color w:val="000000"/>
        </w:rPr>
        <w:t xml:space="preserve"> the </w:t>
      </w:r>
      <w:r>
        <w:rPr>
          <w:color w:val="000000"/>
        </w:rPr>
        <w:t xml:space="preserve">USS. The method used to authenticate the UE and the content of Auth Message are out of scope of 3GPP. </w:t>
      </w:r>
    </w:p>
    <w:p w14:paraId="3435DD22" w14:textId="2CC2DD51" w:rsidR="00D16710" w:rsidRDefault="00E23148">
      <w:pPr>
        <w:pStyle w:val="B1"/>
        <w:ind w:left="0" w:firstLine="0"/>
        <w:rPr>
          <w:ins w:id="20" w:author="Lei Zhongding (Zander)" w:date="2021-11-18T11:55:00Z"/>
        </w:rPr>
      </w:pPr>
      <w:r>
        <w:t xml:space="preserve">5. The USS sends the UAS NF an Authentication Response message. The Authentication Response shall include the GPSI, the UUAA result (success/failure), the authorized CAA-level UAV ID, </w:t>
      </w:r>
      <w:del w:id="21" w:author="Lei Zhongding (Zander)" w:date="2021-11-18T23:27:00Z">
        <w:r w:rsidDel="001D0FD8">
          <w:delText>the USS Identifier,</w:delText>
        </w:r>
      </w:del>
      <w:ins w:id="22" w:author="Lenovo" w:date="2021-11-17T11:58:00Z">
        <w:del w:id="23" w:author="Lei Zhongding (Zander)" w:date="2021-11-18T23:27:00Z">
          <w:r w:rsidR="00925190" w:rsidDel="001D0FD8">
            <w:delText xml:space="preserve"> </w:delText>
          </w:r>
        </w:del>
        <w:del w:id="24" w:author="Lenovo_r5" w:date="2021-11-18T17:11:00Z">
          <w:r w:rsidR="00925190" w:rsidRPr="00925190" w:rsidDel="00D51F13">
            <w:delText>C2 assistance information that indicates the pairing related information such as UAV-C ID</w:delText>
          </w:r>
        </w:del>
      </w:ins>
      <w:ins w:id="25" w:author="Lenovo" w:date="2021-11-17T12:01:00Z">
        <w:del w:id="26" w:author="Lenovo_r5" w:date="2021-11-18T17:11:00Z">
          <w:r w:rsidR="00925190" w:rsidDel="00D51F13">
            <w:delText xml:space="preserve"> (i.e., if the UE is not preconfigured)</w:delText>
          </w:r>
        </w:del>
      </w:ins>
      <w:ins w:id="27" w:author="Lenovo" w:date="2021-11-17T11:58:00Z">
        <w:del w:id="28" w:author="Lenovo_r5" w:date="2021-11-18T17:11:00Z">
          <w:r w:rsidR="00925190" w:rsidDel="00D51F13">
            <w:delText>,</w:delText>
          </w:r>
        </w:del>
      </w:ins>
      <w:del w:id="29" w:author="Lenovo_r5" w:date="2021-11-18T17:11:00Z">
        <w:r w:rsidDel="00D51F13">
          <w:delText xml:space="preserve"> </w:delText>
        </w:r>
      </w:del>
      <w:r>
        <w:t xml:space="preserve">and a </w:t>
      </w:r>
      <w:ins w:id="30" w:author="Lei Zhongding (Zander)" w:date="2021-11-18T23:28:00Z">
        <w:r w:rsidR="001D0FD8">
          <w:t xml:space="preserve">UUAA Authorization Payload </w:t>
        </w:r>
      </w:ins>
      <w:del w:id="31" w:author="Lei Zhongding (Zander)" w:date="2021-11-18T23:28:00Z">
        <w:r w:rsidDel="001D0FD8">
          <w:delText>transparent container</w:delText>
        </w:r>
      </w:del>
      <w:ins w:id="32" w:author="Lei Zhongding (Zander)" w:date="2021-11-18T11:55:00Z">
        <w:r w:rsidR="006906E4" w:rsidRPr="006906E4">
          <w:t>that may contain UAS security information</w:t>
        </w:r>
      </w:ins>
      <w:del w:id="33" w:author="Lei Zhongding (Zander)" w:date="2021-11-17T15:52:00Z">
        <w:r w:rsidDel="006212F1">
          <w:delText xml:space="preserve"> composed of </w:delText>
        </w:r>
        <w:r w:rsidR="00616BFF" w:rsidRPr="00C16CCB" w:rsidDel="006212F1">
          <w:delText>an EAP message</w:delText>
        </w:r>
        <w:r w:rsidDel="006212F1">
          <w:delText xml:space="preserve"> to the UAV</w:delText>
        </w:r>
      </w:del>
      <w:r>
        <w:t xml:space="preserve">. </w:t>
      </w:r>
    </w:p>
    <w:p w14:paraId="77ADD93E" w14:textId="441B361C" w:rsidR="001D0FD8" w:rsidRPr="00646A95" w:rsidRDefault="001D0FD8" w:rsidP="001D0FD8">
      <w:pPr>
        <w:pStyle w:val="EditorsNote"/>
        <w:rPr>
          <w:ins w:id="34" w:author="Lei Zhongding (Zander)" w:date="2021-11-18T23:25:00Z"/>
        </w:rPr>
      </w:pPr>
      <w:ins w:id="35" w:author="Lei Zhongding (Zander)" w:date="2021-11-18T23:25:00Z">
        <w:r w:rsidRPr="00646A95">
          <w:t>Editor's Note:</w:t>
        </w:r>
        <w:r w:rsidRPr="00646A95">
          <w:tab/>
          <w:t xml:space="preserve">Sending the </w:t>
        </w:r>
      </w:ins>
      <w:ins w:id="36" w:author="Lei Zhongding (Zander)" w:date="2021-11-18T23:26:00Z">
        <w:r>
          <w:t>Authentication Response message</w:t>
        </w:r>
        <w:r w:rsidRPr="00646A95">
          <w:t xml:space="preserve"> </w:t>
        </w:r>
      </w:ins>
      <w:ins w:id="37" w:author="Lei Zhongding (Zander)" w:date="2021-11-18T23:25:00Z">
        <w:r w:rsidRPr="00646A95">
          <w:t xml:space="preserve">also allows UAS-NF to identify the USS, e.g. through sending the USS identifier in the </w:t>
        </w:r>
      </w:ins>
      <w:ins w:id="38" w:author="Lei Zhongding (Zander)" w:date="2021-11-18T23:26:00Z">
        <w:r>
          <w:t>Authentication Response message</w:t>
        </w:r>
        <w:r w:rsidRPr="00646A95">
          <w:t xml:space="preserve"> </w:t>
        </w:r>
      </w:ins>
      <w:ins w:id="39" w:author="Lei Zhongding (Zander)" w:date="2021-11-18T23:25:00Z">
        <w:r w:rsidRPr="00646A95">
          <w:t>or based on other identification information exchanged through the interface between UAS NF and USS. Whether the identifier of the USS is sent will depend on the security solution chosen for the UAS NF to USS interface which is FFS</w:t>
        </w:r>
      </w:ins>
      <w:ins w:id="40" w:author="Lei Zhongding (Zander)" w:date="2021-11-18T23:27:00Z">
        <w:r>
          <w:t>.</w:t>
        </w:r>
      </w:ins>
    </w:p>
    <w:p w14:paraId="05477405" w14:textId="4AB13854" w:rsidR="006906E4" w:rsidRDefault="006906E4" w:rsidP="006906E4">
      <w:pPr>
        <w:pStyle w:val="B1"/>
        <w:rPr>
          <w:ins w:id="41" w:author="Lenovo_r5" w:date="2021-11-18T17:13:00Z"/>
        </w:rPr>
      </w:pPr>
      <w:ins w:id="42" w:author="Lei Zhongding (Zander)" w:date="2021-11-18T11:55:00Z">
        <w:r>
          <w:t xml:space="preserve">NOTE: </w:t>
        </w:r>
      </w:ins>
      <w:ins w:id="43" w:author="Lei Zhongding (Zander)" w:date="2021-11-18T11:58:00Z">
        <w:r w:rsidRPr="0072792E">
          <w:t>The content of security information (e.g.</w:t>
        </w:r>
      </w:ins>
      <w:ins w:id="44" w:author="Lenovo_r5" w:date="2021-11-18T17:17:00Z">
        <w:r w:rsidR="00F55737">
          <w:t>,</w:t>
        </w:r>
      </w:ins>
      <w:ins w:id="45" w:author="Lei Zhongding (Zander)" w:date="2021-11-18T11:58:00Z">
        <w:r w:rsidRPr="0072792E">
          <w:t xml:space="preserve"> key material to help establish security between UAV and USS/UTM) is not in 3GPP scope.</w:t>
        </w:r>
      </w:ins>
    </w:p>
    <w:p w14:paraId="473640A8" w14:textId="5D0E1215" w:rsidR="00D51F13" w:rsidRPr="00D51F13" w:rsidRDefault="00D51F13" w:rsidP="006906E4">
      <w:pPr>
        <w:pStyle w:val="B1"/>
        <w:rPr>
          <w:lang w:val="en-US"/>
          <w:rPrChange w:id="46" w:author="Lenovo_r5" w:date="2021-11-18T17:13:00Z">
            <w:rPr/>
          </w:rPrChange>
        </w:rPr>
      </w:pPr>
      <w:ins w:id="47" w:author="Lenovo_r5" w:date="2021-11-18T17:13:00Z">
        <w:r w:rsidRPr="00646A95">
          <w:t>Editor's Note</w:t>
        </w:r>
        <w:r w:rsidRPr="00D51F13">
          <w:rPr>
            <w:lang w:val="en-US"/>
          </w:rPr>
          <w:t xml:space="preserve">: </w:t>
        </w:r>
      </w:ins>
      <w:ins w:id="48" w:author="Lenovo_r5" w:date="2021-11-18T17:14:00Z">
        <w:r>
          <w:rPr>
            <w:lang w:val="en-US"/>
          </w:rPr>
          <w:t>If the UUAA happens during Registration, then UUAA will not happen during the following PDU session establishment procedure. In such scenario, i</w:t>
        </w:r>
      </w:ins>
      <w:ins w:id="49" w:author="Lenovo_r5" w:date="2021-11-18T17:13:00Z">
        <w:r w:rsidRPr="00D51F13">
          <w:rPr>
            <w:lang w:val="en-US"/>
          </w:rPr>
          <w:t xml:space="preserve">t is FFS, how the UAS data is protected if the </w:t>
        </w:r>
      </w:ins>
      <w:ins w:id="50" w:author="Lenovo_r5" w:date="2021-11-18T17:16:00Z">
        <w:r>
          <w:rPr>
            <w:lang w:val="en-US"/>
          </w:rPr>
          <w:t>u</w:t>
        </w:r>
      </w:ins>
      <w:ins w:id="51" w:author="Lenovo_r5" w:date="2021-11-18T17:15:00Z">
        <w:r>
          <w:rPr>
            <w:lang w:val="en-US"/>
          </w:rPr>
          <w:t>serplane</w:t>
        </w:r>
      </w:ins>
      <w:ins w:id="52" w:author="Lenovo_r5" w:date="2021-11-18T17:13:00Z">
        <w:r w:rsidRPr="00D51F13">
          <w:rPr>
            <w:lang w:val="en-US"/>
          </w:rPr>
          <w:t xml:space="preserve"> enforcement policy is set to preferred or not needed. As the USS has no knowledge of whether an UP IP will be applied or not by the 5GS for a specific UAS connection</w:t>
        </w:r>
      </w:ins>
      <w:ins w:id="53" w:author="Lenovo_r5" w:date="2021-11-18T17:15:00Z">
        <w:r>
          <w:rPr>
            <w:lang w:val="en-US"/>
          </w:rPr>
          <w:t xml:space="preserve"> and it is also expected that sending any UAS security information is ‘optional’</w:t>
        </w:r>
      </w:ins>
      <w:ins w:id="54" w:author="Lenovo_r5" w:date="2021-11-18T17:13:00Z">
        <w:r w:rsidRPr="00D51F13">
          <w:rPr>
            <w:lang w:val="en-US"/>
          </w:rPr>
          <w:t>, it may end up with no security being applied for the UAS data</w:t>
        </w:r>
      </w:ins>
      <w:ins w:id="55" w:author="Lenovo_r5" w:date="2021-11-18T17:15:00Z">
        <w:r>
          <w:rPr>
            <w:lang w:val="en-US"/>
          </w:rPr>
          <w:t xml:space="preserve"> finally</w:t>
        </w:r>
      </w:ins>
      <w:ins w:id="56" w:author="Lenovo_r5" w:date="2021-11-18T17:13:00Z">
        <w:r w:rsidRPr="00D51F13">
          <w:rPr>
            <w:lang w:val="en-US"/>
          </w:rPr>
          <w:t>.</w:t>
        </w:r>
      </w:ins>
    </w:p>
    <w:p w14:paraId="25C82A17" w14:textId="77777777" w:rsidR="00D16710" w:rsidRDefault="00E23148">
      <w:pPr>
        <w:pStyle w:val="B1"/>
        <w:ind w:left="0" w:firstLine="0"/>
      </w:pPr>
      <w:r>
        <w:t xml:space="preserve">The UAS NF stores the GPSI, USS </w:t>
      </w:r>
      <w:proofErr w:type="spellStart"/>
      <w:r>
        <w:t>Identifer</w:t>
      </w:r>
      <w:proofErr w:type="spellEnd"/>
      <w:r>
        <w:t xml:space="preserve"> (and the binding with the GPSI) and the CAA-level UAV ID (and the binding with the GPSI). </w:t>
      </w:r>
    </w:p>
    <w:p w14:paraId="0B038163" w14:textId="469840C2" w:rsidR="00D16710" w:rsidRDefault="00E23148">
      <w:pPr>
        <w:pStyle w:val="B1"/>
        <w:ind w:left="0" w:firstLine="0"/>
      </w:pPr>
      <w:del w:id="57" w:author="Lei Zhongding (Zander)" w:date="2021-11-18T23:29:00Z">
        <w:r w:rsidDel="001D0FD8">
          <w:delText>The transparent container contains UAS security information</w:delText>
        </w:r>
      </w:del>
      <w:del w:id="58" w:author="Lei Zhongding (Zander)" w:date="2021-11-18T23:30:00Z">
        <w:r w:rsidDel="001D0FD8">
          <w:delText>. The content of security information (e.g.</w:delText>
        </w:r>
      </w:del>
      <w:ins w:id="59" w:author="Lenovo" w:date="2021-11-17T12:09:00Z">
        <w:del w:id="60" w:author="Lei Zhongding (Zander)" w:date="2021-11-18T23:30:00Z">
          <w:r w:rsidR="00367884" w:rsidDel="001D0FD8">
            <w:delText>,</w:delText>
          </w:r>
        </w:del>
      </w:ins>
      <w:del w:id="61" w:author="Lei Zhongding (Zander)" w:date="2021-11-18T23:30:00Z">
        <w:r w:rsidDel="001D0FD8">
          <w:delText xml:space="preserve"> key material to help establish security between the UAV and USS/UTM) is not in 3GPP scope.</w:delText>
        </w:r>
      </w:del>
    </w:p>
    <w:p w14:paraId="03DF60D5" w14:textId="0810E7B6" w:rsidR="00D16710" w:rsidRDefault="00E23148">
      <w:pPr>
        <w:pStyle w:val="B1"/>
        <w:ind w:left="0" w:firstLine="0"/>
      </w:pPr>
      <w:r>
        <w:t>6. The UAS NF sends the AMF an Authentication Response message, including the GPSI, the UUAA result (success/failure), the authorized CAA-level UAV ID,</w:t>
      </w:r>
      <w:ins w:id="62" w:author="Lenovo" w:date="2021-11-17T12:06:00Z">
        <w:del w:id="63" w:author="Lenovo_r5" w:date="2021-11-18T17:16:00Z">
          <w:r w:rsidR="00367884" w:rsidDel="00F55737">
            <w:delText xml:space="preserve"> </w:delText>
          </w:r>
          <w:r w:rsidR="00367884" w:rsidRPr="00925190" w:rsidDel="00F55737">
            <w:delText>C2 assistance information</w:delText>
          </w:r>
          <w:r w:rsidR="00367884" w:rsidDel="00F55737">
            <w:delText xml:space="preserve"> (if received)</w:delText>
          </w:r>
        </w:del>
      </w:ins>
      <w:r>
        <w:t xml:space="preserve"> and the </w:t>
      </w:r>
      <w:ins w:id="64" w:author="Lei Zhongding (Zander)" w:date="2021-11-18T23:30:00Z">
        <w:r w:rsidR="001D0FD8">
          <w:t xml:space="preserve">UUAA Authorization Payload </w:t>
        </w:r>
      </w:ins>
      <w:del w:id="65" w:author="Lei Zhongding (Zander)" w:date="2021-11-18T23:30:00Z">
        <w:r w:rsidDel="001D0FD8">
          <w:delText xml:space="preserve">transparent container </w:delText>
        </w:r>
      </w:del>
      <w:r>
        <w:t xml:space="preserve">received in step 5.  </w:t>
      </w:r>
    </w:p>
    <w:p w14:paraId="2B927FE8" w14:textId="118EDFF6" w:rsidR="00D16710" w:rsidRDefault="00E23148">
      <w:pPr>
        <w:pStyle w:val="B1"/>
        <w:ind w:left="0" w:firstLine="0"/>
      </w:pPr>
      <w:r>
        <w:t>7. The AMF sends to the UE the UUAA result (success/failure)</w:t>
      </w:r>
      <w:ins w:id="66" w:author="Lenovo" w:date="2021-11-17T12:07:00Z">
        <w:r w:rsidR="00367884">
          <w:t>,</w:t>
        </w:r>
        <w:del w:id="67" w:author="Lenovo_r5" w:date="2021-11-18T17:16:00Z">
          <w:r w:rsidR="00367884" w:rsidDel="00F55737">
            <w:delText xml:space="preserve"> </w:delText>
          </w:r>
          <w:r w:rsidR="00367884" w:rsidRPr="00925190" w:rsidDel="00F55737">
            <w:delText>C2 assistance information</w:delText>
          </w:r>
          <w:r w:rsidR="00367884" w:rsidDel="00F55737">
            <w:delText xml:space="preserve"> (if received)</w:delText>
          </w:r>
        </w:del>
      </w:ins>
      <w:r>
        <w:t xml:space="preserve"> and </w:t>
      </w:r>
      <w:r w:rsidR="00310AC7">
        <w:t xml:space="preserve">the </w:t>
      </w:r>
      <w:ins w:id="68" w:author="Lei Zhongding (Zander)" w:date="2021-11-18T23:30:00Z">
        <w:r w:rsidR="001D0FD8">
          <w:t xml:space="preserve">UUAA Authorization Payload </w:t>
        </w:r>
      </w:ins>
      <w:del w:id="69" w:author="Lei Zhongding (Zander)" w:date="2021-11-18T23:30:00Z">
        <w:r w:rsidDel="001D0FD8">
          <w:delText xml:space="preserve">transparent container </w:delText>
        </w:r>
      </w:del>
      <w:r>
        <w:t>received in step 5. The message(s) used in step 7 and any further actions the AMF takes are given in TS 23.256 [</w:t>
      </w:r>
      <w:r w:rsidR="00310AC7">
        <w:t>3</w:t>
      </w:r>
      <w:r>
        <w:t>].</w:t>
      </w:r>
    </w:p>
    <w:p w14:paraId="2E41A76C" w14:textId="21B15D36" w:rsidR="00D16710" w:rsidRDefault="00E23148">
      <w:pPr>
        <w:pStyle w:val="B1"/>
        <w:ind w:left="0" w:firstLine="0"/>
        <w:rPr>
          <w:ins w:id="70" w:author="Lenovo" w:date="2021-11-17T12:03:00Z"/>
        </w:rPr>
      </w:pPr>
      <w:r>
        <w:t xml:space="preserve">The AMF stores the results, together with the GPSI and the </w:t>
      </w:r>
      <w:r>
        <w:rPr>
          <w:lang w:val="en-US"/>
        </w:rPr>
        <w:t xml:space="preserve">CAA-level UAV </w:t>
      </w:r>
      <w:r>
        <w:t>ID</w:t>
      </w:r>
      <w:ins w:id="71" w:author="Lenovo" w:date="2021-11-17T12:03:00Z">
        <w:r w:rsidR="00925190">
          <w:t>.</w:t>
        </w:r>
      </w:ins>
    </w:p>
    <w:p w14:paraId="2C5192BF" w14:textId="4E1C0A7F" w:rsidR="00925190" w:rsidRDefault="00925190">
      <w:pPr>
        <w:pStyle w:val="B1"/>
        <w:ind w:left="0" w:firstLine="0"/>
      </w:pPr>
      <w:ins w:id="72" w:author="Lenovo" w:date="2021-11-17T12:03:00Z">
        <w:r>
          <w:t xml:space="preserve">8. </w:t>
        </w:r>
      </w:ins>
      <w:ins w:id="73" w:author="Lenovo" w:date="2021-11-17T12:04:00Z">
        <w:r w:rsidRPr="00925190">
          <w:t>If UUAA result is success, the UE shall store</w:t>
        </w:r>
      </w:ins>
      <w:ins w:id="74" w:author="Lenovo_r5" w:date="2021-11-18T17:23:00Z">
        <w:r w:rsidR="00057B9F">
          <w:t xml:space="preserve"> the</w:t>
        </w:r>
      </w:ins>
      <w:ins w:id="75" w:author="Lenovo" w:date="2021-11-17T12:04:00Z">
        <w:r w:rsidRPr="00925190">
          <w:t xml:space="preserve"> </w:t>
        </w:r>
      </w:ins>
      <w:ins w:id="76" w:author="Lenovo_r5" w:date="2021-11-18T17:23:00Z">
        <w:r w:rsidR="00057B9F">
          <w:t>result</w:t>
        </w:r>
      </w:ins>
      <w:ins w:id="77" w:author="Lenovo_r5" w:date="2021-11-18T17:24:00Z">
        <w:r w:rsidR="00057B9F">
          <w:t>,</w:t>
        </w:r>
      </w:ins>
      <w:ins w:id="78" w:author="Lenovo_r5" w:date="2021-11-18T17:23:00Z">
        <w:r w:rsidR="00057B9F">
          <w:t xml:space="preserve"> </w:t>
        </w:r>
      </w:ins>
      <w:ins w:id="79" w:author="Lenovo" w:date="2021-11-17T12:04:00Z">
        <w:r w:rsidRPr="00925190">
          <w:t>the authorization information</w:t>
        </w:r>
      </w:ins>
      <w:ins w:id="80" w:author="Lenovo_r5" w:date="2021-11-18T17:25:00Z">
        <w:r w:rsidR="00057B9F">
          <w:t xml:space="preserve"> and</w:t>
        </w:r>
      </w:ins>
      <w:ins w:id="81" w:author="Lenovo" w:date="2021-11-17T12:04:00Z">
        <w:r w:rsidRPr="00925190">
          <w:t xml:space="preserve"> if </w:t>
        </w:r>
        <w:proofErr w:type="spellStart"/>
        <w:r w:rsidRPr="00925190">
          <w:t>received</w:t>
        </w:r>
        <w:del w:id="82" w:author="Lenovo_r5" w:date="2021-11-18T17:25:00Z">
          <w:r w:rsidRPr="00925190" w:rsidDel="00057B9F">
            <w:delText xml:space="preserve"> such as </w:delText>
          </w:r>
        </w:del>
        <w:del w:id="83" w:author="Lenovo_r5" w:date="2021-11-18T17:24:00Z">
          <w:r w:rsidRPr="00925190" w:rsidDel="00057B9F">
            <w:delText xml:space="preserve">C2 assistance information and </w:delText>
          </w:r>
        </w:del>
        <w:r w:rsidRPr="00925190">
          <w:t>UAS</w:t>
        </w:r>
        <w:proofErr w:type="spellEnd"/>
        <w:r w:rsidRPr="00925190">
          <w:t xml:space="preserve"> Security information</w:t>
        </w:r>
      </w:ins>
      <w:ins w:id="84" w:author="Lenovo" w:date="2021-11-17T12:08:00Z">
        <w:r w:rsidR="00367884">
          <w:t xml:space="preserve"> along with the CAA-level UAV ID</w:t>
        </w:r>
      </w:ins>
      <w:ins w:id="85" w:author="Lenovo" w:date="2021-11-17T12:04:00Z">
        <w:r w:rsidRPr="00925190">
          <w:t>.</w:t>
        </w:r>
      </w:ins>
    </w:p>
    <w:p w14:paraId="0AAD969B" w14:textId="77777777" w:rsidR="001A5B3D" w:rsidRDefault="001A5B3D">
      <w:pPr>
        <w:pStyle w:val="EditorsNote"/>
      </w:pPr>
    </w:p>
    <w:bookmarkEnd w:id="5"/>
    <w:p w14:paraId="28EF6603" w14:textId="07745321" w:rsidR="00D16710" w:rsidRPr="003518D2" w:rsidRDefault="00E23148">
      <w:pPr>
        <w:ind w:left="720"/>
        <w:jc w:val="center"/>
        <w:rPr>
          <w:rFonts w:cs="Arial"/>
          <w:noProof/>
          <w:sz w:val="36"/>
          <w:szCs w:val="36"/>
        </w:rPr>
      </w:pPr>
      <w:r w:rsidRPr="003518D2">
        <w:rPr>
          <w:rFonts w:cs="Arial"/>
          <w:noProof/>
          <w:sz w:val="36"/>
          <w:szCs w:val="36"/>
        </w:rPr>
        <w:t>***</w:t>
      </w:r>
      <w:r w:rsidRPr="003518D2">
        <w:rPr>
          <w:rFonts w:cs="Arial"/>
          <w:noProof/>
          <w:sz w:val="36"/>
          <w:szCs w:val="36"/>
        </w:rPr>
        <w:tab/>
        <w:t>END OF CHANGES   ***</w:t>
      </w:r>
    </w:p>
    <w:sectPr w:rsidR="00D16710" w:rsidRPr="003518D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FE175" w14:textId="77777777" w:rsidR="000266FA" w:rsidRDefault="000266FA">
      <w:r>
        <w:separator/>
      </w:r>
    </w:p>
  </w:endnote>
  <w:endnote w:type="continuationSeparator" w:id="0">
    <w:p w14:paraId="4C395C7E" w14:textId="77777777" w:rsidR="000266FA" w:rsidRDefault="0002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A1475" w14:textId="77777777" w:rsidR="000266FA" w:rsidRDefault="000266FA">
      <w:r>
        <w:separator/>
      </w:r>
    </w:p>
  </w:footnote>
  <w:footnote w:type="continuationSeparator" w:id="0">
    <w:p w14:paraId="222CCD1D" w14:textId="77777777" w:rsidR="000266FA" w:rsidRDefault="00026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7C06A4"/>
    <w:multiLevelType w:val="hybridMultilevel"/>
    <w:tmpl w:val="4A6A1B90"/>
    <w:lvl w:ilvl="0" w:tplc="6EECACB0">
      <w:start w:val="7"/>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i Zhongding (Zander)">
    <w15:presenceInfo w15:providerId="AD" w15:userId="S-1-5-21-147214757-305610072-1517763936-4031047"/>
  </w15:person>
  <w15:person w15:author="Lenovo">
    <w15:presenceInfo w15:providerId="None" w15:userId="Lenovo"/>
  </w15:person>
  <w15:person w15:author="Lenovo_r5">
    <w15:presenceInfo w15:providerId="None" w15:userId="Lenovo_r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710"/>
    <w:rsid w:val="000266FA"/>
    <w:rsid w:val="00057B9F"/>
    <w:rsid w:val="000664D5"/>
    <w:rsid w:val="0016528A"/>
    <w:rsid w:val="001A5B3D"/>
    <w:rsid w:val="001B7D51"/>
    <w:rsid w:val="001C1DEF"/>
    <w:rsid w:val="001D0FD8"/>
    <w:rsid w:val="00250B89"/>
    <w:rsid w:val="00295C77"/>
    <w:rsid w:val="00295E60"/>
    <w:rsid w:val="00310AC7"/>
    <w:rsid w:val="003518D2"/>
    <w:rsid w:val="00367884"/>
    <w:rsid w:val="004049FC"/>
    <w:rsid w:val="00452E0B"/>
    <w:rsid w:val="00453E09"/>
    <w:rsid w:val="0047732B"/>
    <w:rsid w:val="004B16E0"/>
    <w:rsid w:val="00616BFF"/>
    <w:rsid w:val="006212F1"/>
    <w:rsid w:val="006636B9"/>
    <w:rsid w:val="006906E4"/>
    <w:rsid w:val="00693EBC"/>
    <w:rsid w:val="006A0A07"/>
    <w:rsid w:val="006A6C7B"/>
    <w:rsid w:val="006C15D6"/>
    <w:rsid w:val="007773AF"/>
    <w:rsid w:val="007E0AAE"/>
    <w:rsid w:val="007F5CBC"/>
    <w:rsid w:val="008048C1"/>
    <w:rsid w:val="00864F38"/>
    <w:rsid w:val="0089209D"/>
    <w:rsid w:val="008D75CC"/>
    <w:rsid w:val="008F2374"/>
    <w:rsid w:val="00925190"/>
    <w:rsid w:val="009303AF"/>
    <w:rsid w:val="00AA07A6"/>
    <w:rsid w:val="00AE3327"/>
    <w:rsid w:val="00B00297"/>
    <w:rsid w:val="00B54CD0"/>
    <w:rsid w:val="00B6239C"/>
    <w:rsid w:val="00C16CCB"/>
    <w:rsid w:val="00C821A2"/>
    <w:rsid w:val="00CC0902"/>
    <w:rsid w:val="00CF38D4"/>
    <w:rsid w:val="00D16710"/>
    <w:rsid w:val="00D238AA"/>
    <w:rsid w:val="00D41CD5"/>
    <w:rsid w:val="00D51F13"/>
    <w:rsid w:val="00D63483"/>
    <w:rsid w:val="00D977AA"/>
    <w:rsid w:val="00DC0C70"/>
    <w:rsid w:val="00DC4E6B"/>
    <w:rsid w:val="00DE1153"/>
    <w:rsid w:val="00E23148"/>
    <w:rsid w:val="00E57F9F"/>
    <w:rsid w:val="00EF1EEB"/>
    <w:rsid w:val="00F55737"/>
    <w:rsid w:val="00F6072B"/>
    <w:rsid w:val="00F73604"/>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596774"/>
  <w15:chartTrackingRefBased/>
  <w15:docId w15:val="{DE91AFCE-FEB9-4659-B21F-31544B2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ListParagraph">
    <w:name w:val="List Paragraph"/>
    <w:basedOn w:val="Normal"/>
    <w:uiPriority w:val="34"/>
    <w:qFormat/>
    <w:pPr>
      <w:ind w:left="720"/>
      <w:contextualSpacing/>
    </w:pPr>
  </w:style>
  <w:style w:type="character" w:customStyle="1" w:styleId="NOZchn">
    <w:name w:val="NO Zchn"/>
    <w:link w:val="NO"/>
    <w:locked/>
    <w:rPr>
      <w:rFonts w:ascii="Times New Roman" w:hAnsi="Times New Roman"/>
      <w:lang w:val="en-GB" w:eastAsia="en-US"/>
    </w:rPr>
  </w:style>
  <w:style w:type="character" w:customStyle="1" w:styleId="B1Char">
    <w:name w:val="B1 Char"/>
    <w:link w:val="B1"/>
    <w:rPr>
      <w:rFonts w:ascii="Times New Roman" w:hAnsi="Times New Roman"/>
      <w:lang w:val="en-GB" w:eastAsia="en-US"/>
    </w:rPr>
  </w:style>
  <w:style w:type="character" w:customStyle="1" w:styleId="EditorsNoteChar">
    <w:name w:val="Editor's Note Char"/>
    <w:link w:val="EditorsNote"/>
    <w:locked/>
    <w:rPr>
      <w:rFonts w:ascii="Times New Roman" w:hAnsi="Times New Roman"/>
      <w:color w:val="FF0000"/>
      <w:lang w:val="en-GB" w:eastAsia="en-US"/>
    </w:rPr>
  </w:style>
  <w:style w:type="character" w:customStyle="1" w:styleId="CommentTextChar">
    <w:name w:val="Comment Text Char"/>
    <w:link w:val="CommentTex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25645448">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9637195">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04849447">
      <w:bodyDiv w:val="1"/>
      <w:marLeft w:val="0"/>
      <w:marRight w:val="0"/>
      <w:marTop w:val="0"/>
      <w:marBottom w:val="0"/>
      <w:divBdr>
        <w:top w:val="none" w:sz="0" w:space="0" w:color="auto"/>
        <w:left w:val="none" w:sz="0" w:space="0" w:color="auto"/>
        <w:bottom w:val="none" w:sz="0" w:space="0" w:color="auto"/>
        <w:right w:val="none" w:sz="0" w:space="0" w:color="auto"/>
      </w:divBdr>
    </w:div>
    <w:div w:id="137083742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145C34-052E-45DE-ACD8-2A0AD750F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DFF130-72C6-4653-8402-0A521159C4D6}">
  <ds:schemaRefs>
    <ds:schemaRef ds:uri="http://schemas.microsoft.com/sharepoint/v3/contenttype/forms"/>
  </ds:schemaRefs>
</ds:datastoreItem>
</file>

<file path=customXml/itemProps3.xml><?xml version="1.0" encoding="utf-8"?>
<ds:datastoreItem xmlns:ds="http://schemas.openxmlformats.org/officeDocument/2006/customXml" ds:itemID="{FFCBB7D0-3E82-440B-A01C-7CFBAEB13C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798</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5821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Lenovo_r5</cp:lastModifiedBy>
  <cp:revision>6</cp:revision>
  <cp:lastPrinted>1900-01-01T05:00:00Z</cp:lastPrinted>
  <dcterms:created xsi:type="dcterms:W3CDTF">2021-11-18T16:10:00Z</dcterms:created>
  <dcterms:modified xsi:type="dcterms:W3CDTF">2021-11-18T16:25:00Z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(3)y1GSmi9woNAjWCyKHGFP+YB100vFpAk7U84fG/YHzO5NLLFtP3+tu/HGLB0BBISUHEgWy42S
d136iqOFY82kEMYYjAOVRsjjrY96p4dHuf2Cee8K7/uErSRcmsavC9SD/TGsBQ3lyw8ZdIgI
Y3o2bi7VGU1T/u6yVS5n9TQhyd+EDWCcZDfBQHUdsf049z+8L1C3kysRLkQFzcRhoo4AZHUa
9M7dNeiJpPs2U82O4w</vt:lpwstr>
  </property>
  <property fmtid="{D5CDD505-2E9C-101B-9397-08002B2CF9AE}" pid="4" name="_2015_ms_pID_7253431">
    <vt:lpwstr>Dm1dAxvKfzb+7x3xKgRbtc7GugoHmjwLnH9becgO4leh59s2yz0+qA
Gjoq6LemgDzVOFv0m+VEbWEf+h2pVqTWHFwi7Lhj2lb7c8fVaIVMBZD0huWVrrF7IBfAhBMj
CrcYns9Ew++kIsJ72rLJF88fUnBxa554F1hsqtyixLoNBZBXtT8RoDkUp2GEdvEiUH1L2sAW
Tx28TtNs/wkAEv9ZhSKfy8nl2/QDl9av2+oF</vt:lpwstr>
  </property>
  <property fmtid="{D5CDD505-2E9C-101B-9397-08002B2CF9AE}" pid="5" name="_2015_ms_pID_7253432">
    <vt:lpwstr>yQ==</vt:lpwstr>
  </property>
  <property fmtid="{D5CDD505-2E9C-101B-9397-08002B2CF9AE}" pid="6" name="ContentTypeId">
    <vt:lpwstr>0x0101006C8E648E97429F4A9C700CA2B719F885</vt:lpwstr>
  </property>
</Properties>
</file>