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4A1E1CB0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E0555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</w:t>
      </w:r>
      <w:r w:rsidR="00500F6E">
        <w:rPr>
          <w:b/>
          <w:i/>
          <w:noProof/>
          <w:sz w:val="28"/>
        </w:rPr>
        <w:t>21</w:t>
      </w:r>
      <w:r w:rsidR="00AD03B7">
        <w:rPr>
          <w:b/>
          <w:i/>
          <w:noProof/>
          <w:sz w:val="28"/>
        </w:rPr>
        <w:t>3919</w:t>
      </w:r>
      <w:ins w:id="0" w:author="Lei Zhongding (Zander)" w:date="2021-11-11T16:39:00Z">
        <w:r w:rsidR="006C0E54">
          <w:rPr>
            <w:b/>
            <w:i/>
            <w:noProof/>
            <w:sz w:val="28"/>
          </w:rPr>
          <w:t>r1</w:t>
        </w:r>
      </w:ins>
      <w:bookmarkStart w:id="1" w:name="_GoBack"/>
      <w:bookmarkEnd w:id="1"/>
    </w:p>
    <w:p w14:paraId="6AB3CC44" w14:textId="0FAAB289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 w:rsidRPr="008E0555">
        <w:rPr>
          <w:sz w:val="24"/>
        </w:rPr>
        <w:t xml:space="preserve">e-meeting, </w:t>
      </w:r>
      <w:r w:rsidR="00026AFA">
        <w:rPr>
          <w:sz w:val="24"/>
        </w:rPr>
        <w:t>8</w:t>
      </w:r>
      <w:r w:rsidRPr="008E0555">
        <w:rPr>
          <w:sz w:val="24"/>
        </w:rPr>
        <w:t xml:space="preserve"> - </w:t>
      </w:r>
      <w:r w:rsidR="00026AFA">
        <w:rPr>
          <w:sz w:val="24"/>
        </w:rPr>
        <w:t>19</w:t>
      </w:r>
      <w:r w:rsidRPr="008E0555">
        <w:rPr>
          <w:sz w:val="24"/>
        </w:rPr>
        <w:t xml:space="preserve"> </w:t>
      </w:r>
      <w:r w:rsidR="008E0555">
        <w:rPr>
          <w:sz w:val="24"/>
        </w:rPr>
        <w:t>Nov</w:t>
      </w:r>
      <w:r w:rsidR="003F5EC2" w:rsidRPr="008E0555">
        <w:rPr>
          <w:sz w:val="24"/>
        </w:rPr>
        <w:t xml:space="preserve">ember </w:t>
      </w:r>
      <w:r w:rsidRPr="008E0555">
        <w:rPr>
          <w:sz w:val="24"/>
        </w:rPr>
        <w:t>2021</w:t>
      </w:r>
      <w:r w:rsidR="002C7F38" w:rsidRPr="008E0555">
        <w:rPr>
          <w:noProof/>
          <w:sz w:val="24"/>
        </w:rPr>
        <w:tab/>
      </w:r>
      <w:r w:rsidR="00204DC9" w:rsidRPr="008E0555">
        <w:rPr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2031F05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EC2">
        <w:rPr>
          <w:rFonts w:ascii="Arial" w:hAnsi="Arial" w:cs="Arial"/>
          <w:b/>
        </w:rPr>
        <w:t>c</w:t>
      </w:r>
      <w:r w:rsidR="00997C56" w:rsidRPr="00997C56">
        <w:rPr>
          <w:rFonts w:ascii="Arial" w:hAnsi="Arial" w:cs="Arial"/>
          <w:b/>
        </w:rPr>
        <w:t xml:space="preserve">onclusion to </w:t>
      </w:r>
      <w:r w:rsidR="00492423" w:rsidRPr="00492423">
        <w:rPr>
          <w:rFonts w:ascii="Arial" w:hAnsi="Arial" w:cs="Arial"/>
          <w:b/>
        </w:rPr>
        <w:t xml:space="preserve">KI#3 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3198E7D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2A437C">
        <w:rPr>
          <w:rFonts w:ascii="Arial" w:hAnsi="Arial"/>
          <w:b/>
        </w:rPr>
        <w:t>18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E12D856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492423">
        <w:rPr>
          <w:b/>
          <w:i/>
        </w:rPr>
        <w:t>3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69A8AA" w14:textId="51EFE629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This contribution proposes to conclude the KI#</w:t>
      </w:r>
      <w:r w:rsidR="0073668F">
        <w:rPr>
          <w:lang w:eastAsia="zh-CN"/>
        </w:rPr>
        <w:t>3</w:t>
      </w:r>
      <w:r>
        <w:rPr>
          <w:lang w:eastAsia="zh-CN"/>
        </w:rPr>
        <w:t xml:space="preserve"> </w:t>
      </w:r>
      <w:r w:rsidR="00A14873">
        <w:rPr>
          <w:lang w:eastAsia="zh-CN"/>
        </w:rPr>
        <w:t>with</w:t>
      </w:r>
      <w:r>
        <w:rPr>
          <w:lang w:eastAsia="zh-CN"/>
        </w:rPr>
        <w:t xml:space="preserve"> normative work</w:t>
      </w:r>
      <w:r w:rsidR="00492423">
        <w:rPr>
          <w:lang w:eastAsia="zh-CN"/>
        </w:rPr>
        <w:t xml:space="preserve"> </w:t>
      </w:r>
      <w:r w:rsidR="00A14873">
        <w:rPr>
          <w:lang w:eastAsia="zh-CN"/>
        </w:rPr>
        <w:t>based on the solution #1</w:t>
      </w:r>
      <w:r w:rsidR="00392EF6">
        <w:rPr>
          <w:lang w:eastAsia="zh-CN"/>
        </w:rPr>
        <w:t xml:space="preserve"> [1]</w:t>
      </w:r>
      <w:r w:rsidR="00492423">
        <w:rPr>
          <w:lang w:eastAsia="zh-CN"/>
        </w:rPr>
        <w:t xml:space="preserve">. </w:t>
      </w:r>
    </w:p>
    <w:p w14:paraId="697864A9" w14:textId="71BED914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(KI#</w:t>
      </w:r>
      <w:r w:rsidR="00492423">
        <w:rPr>
          <w:lang w:eastAsia="zh-CN"/>
        </w:rPr>
        <w:t>3</w:t>
      </w:r>
      <w:r>
        <w:rPr>
          <w:lang w:eastAsia="zh-CN"/>
        </w:rPr>
        <w:t xml:space="preserve">: </w:t>
      </w:r>
      <w:r w:rsidR="0073668F" w:rsidRPr="00A17662">
        <w:rPr>
          <w:lang w:eastAsia="zh-CN"/>
        </w:rPr>
        <w:t>AF authentication and authorization</w:t>
      </w:r>
      <w:r>
        <w:rPr>
          <w:lang w:eastAsia="zh-CN"/>
        </w:rPr>
        <w:t>)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2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bookmarkEnd w:id="2"/>
    <w:p w14:paraId="61BF8340" w14:textId="77777777" w:rsidR="0011161E" w:rsidRDefault="0011161E" w:rsidP="0011161E">
      <w:pPr>
        <w:pStyle w:val="Heading2"/>
        <w:rPr>
          <w:ins w:id="3" w:author="Lei Zhongding (Zander)" w:date="2021-09-07T15:24:00Z"/>
        </w:rPr>
      </w:pPr>
      <w:ins w:id="4" w:author="Lei Zhongding (Zander)" w:date="2021-09-07T15:24:00Z">
        <w:r w:rsidRPr="00A836A1">
          <w:t>7.</w:t>
        </w:r>
        <w:r>
          <w:t>3</w:t>
        </w:r>
        <w:r w:rsidRPr="00A836A1">
          <w:tab/>
          <w:t>Conclusions for KI#</w:t>
        </w:r>
        <w:r>
          <w:t>3</w:t>
        </w:r>
      </w:ins>
    </w:p>
    <w:p w14:paraId="5169D21A" w14:textId="19115CB4" w:rsidR="00492423" w:rsidRDefault="0011161E" w:rsidP="00492423">
      <w:pPr>
        <w:jc w:val="both"/>
        <w:rPr>
          <w:ins w:id="5" w:author="Lei Zhongding (Zander)" w:date="2021-07-20T18:18:00Z"/>
          <w:lang w:eastAsia="zh-CN"/>
        </w:rPr>
      </w:pPr>
      <w:ins w:id="6" w:author="Lei Zhongding (Zander)" w:date="2021-09-07T15:26:00Z">
        <w:r>
          <w:rPr>
            <w:lang w:eastAsia="zh-CN"/>
          </w:rPr>
          <w:t>A</w:t>
        </w:r>
        <w:r w:rsidRPr="00A17662">
          <w:rPr>
            <w:lang w:eastAsia="zh-CN"/>
          </w:rPr>
          <w:t>uthentication and authorization</w:t>
        </w:r>
        <w:r w:rsidR="00A24293">
          <w:rPr>
            <w:lang w:eastAsia="zh-CN"/>
          </w:rPr>
          <w:t xml:space="preserve"> for an </w:t>
        </w:r>
        <w:r>
          <w:rPr>
            <w:lang w:eastAsia="zh-CN"/>
          </w:rPr>
          <w:t xml:space="preserve">AF </w:t>
        </w:r>
      </w:ins>
      <w:ins w:id="7" w:author="Lei Zhongding (Zander)" w:date="2021-11-11T16:39:00Z">
        <w:r w:rsidR="006C0E54" w:rsidRPr="006C0E54">
          <w:rPr>
            <w:color w:val="7030A0"/>
            <w:highlight w:val="cyan"/>
            <w:rPrChange w:id="8" w:author="Lei Zhongding (Zander)" w:date="2021-11-11T16:39:00Z">
              <w:rPr>
                <w:color w:val="7030A0"/>
              </w:rPr>
            </w:rPrChange>
          </w:rPr>
          <w:t>for network slice quota-usage notification</w:t>
        </w:r>
        <w:r w:rsidR="006C0E54">
          <w:rPr>
            <w:color w:val="7030A0"/>
          </w:rPr>
          <w:t xml:space="preserve"> </w:t>
        </w:r>
      </w:ins>
      <w:ins w:id="9" w:author="Lei Zhongding (Zander)" w:date="2021-09-07T15:25:00Z">
        <w:r w:rsidRPr="0011161E">
          <w:rPr>
            <w:lang w:eastAsia="zh-CN"/>
          </w:rPr>
          <w:t xml:space="preserve">is recommended for normative work based on the </w:t>
        </w:r>
      </w:ins>
      <w:ins w:id="10" w:author="Lei Zhongding (Zander)" w:date="2021-09-07T15:29:00Z">
        <w:r w:rsidR="00A24293">
          <w:rPr>
            <w:lang w:eastAsia="zh-CN"/>
          </w:rPr>
          <w:t>solution #1</w:t>
        </w:r>
      </w:ins>
      <w:ins w:id="11" w:author="Lei Zhongding (Zander)" w:date="2021-07-20T18:18:00Z">
        <w:r w:rsidR="00492423">
          <w:rPr>
            <w:lang w:eastAsia="zh-CN"/>
          </w:rPr>
          <w:t xml:space="preserve">. </w:t>
        </w:r>
      </w:ins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6ECC2" w14:textId="77777777" w:rsidR="00E66A3E" w:rsidRDefault="00E66A3E">
      <w:r>
        <w:separator/>
      </w:r>
    </w:p>
  </w:endnote>
  <w:endnote w:type="continuationSeparator" w:id="0">
    <w:p w14:paraId="3361DF18" w14:textId="77777777" w:rsidR="00E66A3E" w:rsidRDefault="00E6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3380" w14:textId="77777777" w:rsidR="00E66A3E" w:rsidRDefault="00E66A3E">
      <w:r>
        <w:separator/>
      </w:r>
    </w:p>
  </w:footnote>
  <w:footnote w:type="continuationSeparator" w:id="0">
    <w:p w14:paraId="5866838F" w14:textId="77777777" w:rsidR="00E66A3E" w:rsidRDefault="00E6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6AFA"/>
    <w:rsid w:val="00046389"/>
    <w:rsid w:val="00074722"/>
    <w:rsid w:val="000819D8"/>
    <w:rsid w:val="000934A6"/>
    <w:rsid w:val="000A2C6C"/>
    <w:rsid w:val="000A4660"/>
    <w:rsid w:val="000D1B5B"/>
    <w:rsid w:val="000D67A8"/>
    <w:rsid w:val="000E3B81"/>
    <w:rsid w:val="0010089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71CE3"/>
    <w:rsid w:val="00293C24"/>
    <w:rsid w:val="002A1857"/>
    <w:rsid w:val="002A437C"/>
    <w:rsid w:val="002C7F38"/>
    <w:rsid w:val="0030628A"/>
    <w:rsid w:val="0035122B"/>
    <w:rsid w:val="00353451"/>
    <w:rsid w:val="00371032"/>
    <w:rsid w:val="00371B44"/>
    <w:rsid w:val="00392EF6"/>
    <w:rsid w:val="003C122B"/>
    <w:rsid w:val="003C5A97"/>
    <w:rsid w:val="003C7A04"/>
    <w:rsid w:val="003F52B2"/>
    <w:rsid w:val="003F5EC2"/>
    <w:rsid w:val="00440414"/>
    <w:rsid w:val="004558E9"/>
    <w:rsid w:val="0045777E"/>
    <w:rsid w:val="00492423"/>
    <w:rsid w:val="004B3753"/>
    <w:rsid w:val="004C31D2"/>
    <w:rsid w:val="004D55C2"/>
    <w:rsid w:val="00500F6E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75B3C"/>
    <w:rsid w:val="0069200F"/>
    <w:rsid w:val="0069495C"/>
    <w:rsid w:val="006C0E54"/>
    <w:rsid w:val="006D340A"/>
    <w:rsid w:val="0071064D"/>
    <w:rsid w:val="00715A1D"/>
    <w:rsid w:val="0073668F"/>
    <w:rsid w:val="00760BB0"/>
    <w:rsid w:val="0076157A"/>
    <w:rsid w:val="007810ED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E0555"/>
    <w:rsid w:val="008F5F33"/>
    <w:rsid w:val="0091046A"/>
    <w:rsid w:val="00926ABD"/>
    <w:rsid w:val="00947F4E"/>
    <w:rsid w:val="00961519"/>
    <w:rsid w:val="00966D47"/>
    <w:rsid w:val="00990D37"/>
    <w:rsid w:val="00992312"/>
    <w:rsid w:val="00997C56"/>
    <w:rsid w:val="009C0DED"/>
    <w:rsid w:val="00A14873"/>
    <w:rsid w:val="00A24293"/>
    <w:rsid w:val="00A37D7F"/>
    <w:rsid w:val="00A46410"/>
    <w:rsid w:val="00A57688"/>
    <w:rsid w:val="00A84A94"/>
    <w:rsid w:val="00AA73FC"/>
    <w:rsid w:val="00AD03B7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C25AA"/>
    <w:rsid w:val="00BF3479"/>
    <w:rsid w:val="00C022E3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723B3"/>
    <w:rsid w:val="00D8512E"/>
    <w:rsid w:val="00DA1E58"/>
    <w:rsid w:val="00DA60B8"/>
    <w:rsid w:val="00DD244E"/>
    <w:rsid w:val="00DE4EF2"/>
    <w:rsid w:val="00DF0D06"/>
    <w:rsid w:val="00DF2C0E"/>
    <w:rsid w:val="00E04DB6"/>
    <w:rsid w:val="00E06FFB"/>
    <w:rsid w:val="00E30155"/>
    <w:rsid w:val="00E66A3E"/>
    <w:rsid w:val="00E91FE1"/>
    <w:rsid w:val="00EA5E95"/>
    <w:rsid w:val="00EC5DBF"/>
    <w:rsid w:val="00ED4954"/>
    <w:rsid w:val="00EE0943"/>
    <w:rsid w:val="00EE33A2"/>
    <w:rsid w:val="00F26316"/>
    <w:rsid w:val="00F67A1C"/>
    <w:rsid w:val="00F82C5B"/>
    <w:rsid w:val="00F8555F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6F12-842C-42B4-A25D-9D7FD6A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2</cp:revision>
  <cp:lastPrinted>1899-12-31T16:00:00Z</cp:lastPrinted>
  <dcterms:created xsi:type="dcterms:W3CDTF">2021-11-11T08:40:00Z</dcterms:created>
  <dcterms:modified xsi:type="dcterms:W3CDTF">2021-11-11T08:40:00Z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(3)9y3Gn1kkaJa6pTHYz8Rfgr0nPRx2DZ/4iDILLrCjBn7/pNltMifCYupG+2eDCpOBsg8eXljg
YzmELZOmNOAjZ28mcZ2KLTU6a42+pXDaQP83100pKiKdoCOXcTBMMHZOhr1jwtFUB7w90Csz
pWZHAC9BkF8yc/xUbTkliCgJV6JVVDIQHEnFP3QXEGoq086adT9kb4k8HfrmFrp7pxuP7HXk
LvONvZzKeGNbbcih5K</vt:lpwstr>
  </property>
  <property fmtid="{D5CDD505-2E9C-101B-9397-08002B2CF9AE}" pid="4" name="_2015_ms_pID_7253431">
    <vt:lpwstr>xs35esNSWArQ1WTdGuvZGfcS1i9iATp6lpuiOcx+cegHh9doetyoJA
jAyVwBAXumXf63A8UCk2b+efcd1kRjHboBZnsZwil1EFRO5No3L8L4WNI7JF50CiYNXbrD7n
/yOs8cIhfT/SYvYopufutGvFFtSQBk6i+AXO2babM3ma/wAavfNIubNR058Oz8Wrd/o1KE9G
OW2sT7tsUC+NQchTl0BPrzKrXGcShvOI2VOk</vt:lpwstr>
  </property>
  <property fmtid="{D5CDD505-2E9C-101B-9397-08002B2CF9AE}" pid="5" name="_2015_ms_pID_7253432">
    <vt:lpwstr>JQ==</vt:lpwstr>
  </property>
</Properties>
</file>