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C2" w14:textId="2A1C9B49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FC51A7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77B3B" w:rsidRPr="00F77B3B">
        <w:rPr>
          <w:b/>
          <w:i/>
          <w:noProof/>
          <w:sz w:val="28"/>
        </w:rPr>
        <w:t>S3-</w:t>
      </w:r>
      <w:r w:rsidR="00F77B3B" w:rsidRPr="00C8690F">
        <w:rPr>
          <w:b/>
          <w:i/>
          <w:noProof/>
          <w:sz w:val="28"/>
          <w:highlight w:val="yellow"/>
        </w:rPr>
        <w:t>21</w:t>
      </w:r>
      <w:r w:rsidR="00B67692" w:rsidRPr="00C8690F">
        <w:rPr>
          <w:b/>
          <w:i/>
          <w:noProof/>
          <w:sz w:val="28"/>
          <w:highlight w:val="yellow"/>
        </w:rPr>
        <w:t>3829-r</w:t>
      </w:r>
      <w:ins w:id="0" w:author="Qualcomm-r3" w:date="2021-11-18T16:35:00Z">
        <w:r w:rsidR="00B56D56">
          <w:rPr>
            <w:b/>
            <w:i/>
            <w:noProof/>
            <w:sz w:val="28"/>
            <w:highlight w:val="yellow"/>
          </w:rPr>
          <w:t>3</w:t>
        </w:r>
      </w:ins>
      <w:ins w:id="1" w:author="Qualcomm-r2" w:date="2021-11-17T16:20:00Z">
        <w:del w:id="2" w:author="Qualcomm-r3" w:date="2021-11-18T16:35:00Z">
          <w:r w:rsidR="003C6472" w:rsidDel="00B56D56">
            <w:rPr>
              <w:b/>
              <w:i/>
              <w:noProof/>
              <w:sz w:val="28"/>
              <w:highlight w:val="yellow"/>
            </w:rPr>
            <w:delText>2</w:delText>
          </w:r>
        </w:del>
      </w:ins>
      <w:del w:id="3" w:author="Qualcomm-r2" w:date="2021-11-17T16:20:00Z">
        <w:r w:rsidR="00B67692" w:rsidRPr="00C8690F" w:rsidDel="003C6472">
          <w:rPr>
            <w:b/>
            <w:i/>
            <w:noProof/>
            <w:sz w:val="28"/>
            <w:highlight w:val="yellow"/>
          </w:rPr>
          <w:delText>1</w:delText>
        </w:r>
      </w:del>
    </w:p>
    <w:p w14:paraId="0F87B0C2" w14:textId="65744B42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 xml:space="preserve">e-meeting, </w:t>
      </w:r>
      <w:r w:rsidR="00FC51A7">
        <w:rPr>
          <w:b/>
          <w:noProof/>
          <w:sz w:val="24"/>
        </w:rPr>
        <w:t>8</w:t>
      </w:r>
      <w:r w:rsidRPr="00B1346F">
        <w:rPr>
          <w:b/>
          <w:noProof/>
          <w:sz w:val="24"/>
        </w:rPr>
        <w:t xml:space="preserve"> – </w:t>
      </w:r>
      <w:r w:rsidR="00FC51A7">
        <w:rPr>
          <w:b/>
          <w:noProof/>
          <w:sz w:val="24"/>
        </w:rPr>
        <w:t>19</w:t>
      </w:r>
      <w:r w:rsidRPr="00B1346F">
        <w:rPr>
          <w:b/>
          <w:noProof/>
          <w:sz w:val="24"/>
        </w:rPr>
        <w:t xml:space="preserve"> </w:t>
      </w:r>
      <w:r w:rsidR="00FC51A7">
        <w:rPr>
          <w:b/>
          <w:noProof/>
          <w:sz w:val="24"/>
        </w:rPr>
        <w:t>November</w:t>
      </w:r>
      <w:r w:rsidRPr="00B1346F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3CB3BBD" w14:textId="73A0F90A" w:rsidR="007879DB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67692" w:rsidRPr="00B67692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B67692">
        <w:rPr>
          <w:rFonts w:ascii="Arial" w:hAnsi="Arial" w:cs="Arial"/>
          <w:b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 xml:space="preserve">Reply </w:t>
      </w:r>
      <w:bookmarkStart w:id="4" w:name="OLE_LINK57"/>
      <w:bookmarkStart w:id="5" w:name="OLE_LINK58"/>
      <w:r w:rsidR="002154E1" w:rsidRPr="002154E1">
        <w:rPr>
          <w:rFonts w:ascii="Arial" w:hAnsi="Arial" w:cs="Arial"/>
          <w:b/>
          <w:sz w:val="22"/>
          <w:szCs w:val="22"/>
        </w:rPr>
        <w:t>LS on UE capabilities indication in UPU</w:t>
      </w:r>
    </w:p>
    <w:p w14:paraId="70157AC5" w14:textId="3947EE2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514AAD" w:rsidRPr="00514AAD">
        <w:rPr>
          <w:rFonts w:ascii="Arial" w:hAnsi="Arial" w:cs="Arial"/>
          <w:b/>
          <w:bCs/>
          <w:sz w:val="22"/>
          <w:szCs w:val="22"/>
        </w:rPr>
        <w:t>S3-213829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7F7379" w:rsidRPr="007F7379">
        <w:t xml:space="preserve"> </w:t>
      </w:r>
      <w:r w:rsidR="00517B7B" w:rsidRPr="00517B7B">
        <w:rPr>
          <w:rFonts w:ascii="Arial" w:hAnsi="Arial" w:cs="Arial"/>
          <w:b/>
          <w:bCs/>
          <w:sz w:val="22"/>
          <w:szCs w:val="22"/>
        </w:rPr>
        <w:t>S2-2101072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261455">
        <w:rPr>
          <w:rFonts w:ascii="Arial" w:hAnsi="Arial" w:cs="Arial"/>
          <w:b/>
          <w:bCs/>
          <w:sz w:val="22"/>
          <w:szCs w:val="22"/>
        </w:rPr>
        <w:t xml:space="preserve"> </w:t>
      </w:r>
      <w:r w:rsidR="00261455" w:rsidRPr="00261455">
        <w:rPr>
          <w:rFonts w:ascii="Arial" w:hAnsi="Arial" w:cs="Arial"/>
          <w:b/>
          <w:bCs/>
          <w:sz w:val="22"/>
          <w:szCs w:val="22"/>
        </w:rPr>
        <w:t xml:space="preserve">on </w:t>
      </w:r>
      <w:r w:rsidR="000C4168" w:rsidRPr="000C4168">
        <w:rPr>
          <w:rFonts w:ascii="Arial" w:hAnsi="Arial" w:cs="Arial"/>
          <w:b/>
          <w:bCs/>
          <w:sz w:val="22"/>
          <w:szCs w:val="22"/>
        </w:rPr>
        <w:t>UE capabilities indication in UP</w:t>
      </w:r>
      <w:r w:rsidR="000C4168">
        <w:rPr>
          <w:rFonts w:ascii="Arial" w:hAnsi="Arial" w:cs="Arial"/>
          <w:b/>
          <w:bCs/>
          <w:sz w:val="22"/>
          <w:szCs w:val="22"/>
        </w:rPr>
        <w:t>U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64F75D11" w14:textId="4D1736CB" w:rsidR="00B97703" w:rsidRDefault="00455D39" w:rsidP="00455D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55D39">
        <w:rPr>
          <w:rFonts w:ascii="Arial" w:hAnsi="Arial" w:cs="Arial"/>
          <w:b/>
          <w:sz w:val="22"/>
          <w:szCs w:val="22"/>
        </w:rPr>
        <w:t>Work Item:</w:t>
      </w:r>
      <w:r w:rsidRPr="00455D39">
        <w:rPr>
          <w:rFonts w:ascii="Arial" w:hAnsi="Arial" w:cs="Arial"/>
          <w:b/>
          <w:sz w:val="22"/>
          <w:szCs w:val="22"/>
        </w:rPr>
        <w:tab/>
        <w:t>eNPN</w:t>
      </w:r>
    </w:p>
    <w:p w14:paraId="0E9DECCF" w14:textId="77777777" w:rsidR="00455D39" w:rsidRPr="004E3939" w:rsidRDefault="00455D39" w:rsidP="00455D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247D2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247D29">
        <w:rPr>
          <w:rFonts w:ascii="Arial" w:hAnsi="Arial" w:cs="Arial"/>
          <w:b/>
          <w:sz w:val="22"/>
          <w:szCs w:val="22"/>
          <w:lang w:val="en-US"/>
        </w:rPr>
        <w:t>Source:</w:t>
      </w:r>
      <w:r w:rsidRPr="00247D29">
        <w:rPr>
          <w:rFonts w:ascii="Arial" w:hAnsi="Arial" w:cs="Arial"/>
          <w:b/>
          <w:sz w:val="22"/>
          <w:szCs w:val="22"/>
          <w:lang w:val="en-US"/>
        </w:rPr>
        <w:tab/>
      </w:r>
      <w:r w:rsidR="00EE42C4" w:rsidRPr="00247D29">
        <w:rPr>
          <w:rFonts w:ascii="Arial" w:hAnsi="Arial" w:cs="Arial"/>
          <w:b/>
          <w:sz w:val="22"/>
          <w:szCs w:val="22"/>
          <w:lang w:val="en-US"/>
        </w:rPr>
        <w:t>SA3</w:t>
      </w:r>
    </w:p>
    <w:p w14:paraId="05ACAFF6" w14:textId="1F613F4D" w:rsidR="00B97703" w:rsidRPr="00247D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247D29">
        <w:rPr>
          <w:rFonts w:ascii="Arial" w:hAnsi="Arial" w:cs="Arial"/>
          <w:b/>
          <w:sz w:val="22"/>
          <w:szCs w:val="22"/>
          <w:lang w:val="en-US"/>
        </w:rPr>
        <w:t>To:</w:t>
      </w: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1244D9">
        <w:rPr>
          <w:rFonts w:ascii="Arial" w:hAnsi="Arial" w:cs="Arial"/>
          <w:b/>
          <w:bCs/>
          <w:sz w:val="22"/>
          <w:szCs w:val="22"/>
          <w:lang w:val="en-US"/>
        </w:rPr>
        <w:t>SA2, CT1</w:t>
      </w:r>
    </w:p>
    <w:p w14:paraId="4CE715FB" w14:textId="7E7B2F0E" w:rsidR="00B97703" w:rsidRPr="00247D29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</w:pPr>
      <w:bookmarkStart w:id="9" w:name="OLE_LINK45"/>
      <w:bookmarkStart w:id="10" w:name="OLE_LINK46"/>
      <w:r w:rsidRPr="00247D29">
        <w:rPr>
          <w:rFonts w:ascii="Arial" w:hAnsi="Arial" w:cs="Arial"/>
          <w:b/>
          <w:sz w:val="22"/>
          <w:szCs w:val="22"/>
          <w:lang w:val="en-US"/>
        </w:rPr>
        <w:t>Cc:</w:t>
      </w: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1244D9">
        <w:rPr>
          <w:rFonts w:ascii="Arial" w:hAnsi="Arial" w:cs="Arial"/>
          <w:b/>
          <w:bCs/>
          <w:sz w:val="22"/>
          <w:szCs w:val="22"/>
          <w:lang w:val="en-US"/>
        </w:rPr>
        <w:t>-</w:t>
      </w:r>
    </w:p>
    <w:bookmarkEnd w:id="9"/>
    <w:bookmarkEnd w:id="10"/>
    <w:p w14:paraId="58432A90" w14:textId="77777777" w:rsidR="00B97703" w:rsidRPr="00247D29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23C4B1E0" w14:textId="79C25CF1" w:rsidR="00B97703" w:rsidRPr="00247D29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</w:pPr>
      <w:r w:rsidRPr="00247D29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B070F6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Anand Palanigounder</w:t>
      </w:r>
    </w:p>
    <w:p w14:paraId="4BE8B6DD" w14:textId="20E96A78" w:rsidR="0028428D" w:rsidRPr="00247D29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B070F6" w:rsidRPr="00247D29">
        <w:rPr>
          <w:rFonts w:ascii="Arial" w:hAnsi="Arial" w:cs="Arial"/>
          <w:b/>
          <w:bCs/>
          <w:sz w:val="22"/>
          <w:szCs w:val="22"/>
          <w:lang w:val="en-US"/>
        </w:rPr>
        <w:t xml:space="preserve">apg at qti dot </w:t>
      </w:r>
      <w:r w:rsidR="00FC51A7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qualcomm</w:t>
      </w:r>
      <w:r w:rsidR="00B070F6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 xml:space="preserve"> dot </w:t>
      </w:r>
      <w:r w:rsidR="00FC51A7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com</w:t>
      </w:r>
    </w:p>
    <w:p w14:paraId="39BC29FB" w14:textId="77777777" w:rsidR="00B97703" w:rsidRPr="00247D2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4C6B6D6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95397">
        <w:rPr>
          <w:rFonts w:ascii="Arial" w:hAnsi="Arial" w:cs="Arial"/>
          <w:bCs/>
        </w:rPr>
        <w:t>-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32A46D0" w14:textId="5B0C5A0A" w:rsidR="00347FB6" w:rsidRPr="001471E0" w:rsidRDefault="00C076CB" w:rsidP="001471E0">
      <w:pPr>
        <w:rPr>
          <w:rFonts w:ascii="Arial" w:eastAsiaTheme="minorEastAsia" w:hAnsi="Arial" w:cs="Arial"/>
          <w:lang w:eastAsia="zh-CN"/>
        </w:rPr>
      </w:pPr>
      <w:bookmarkStart w:id="11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</w:t>
      </w:r>
      <w:r w:rsidR="00347FB6">
        <w:rPr>
          <w:rFonts w:ascii="Arial" w:hAnsi="Arial" w:cs="Arial"/>
        </w:rPr>
        <w:t>SA2</w:t>
      </w:r>
      <w:r w:rsidR="0028428D" w:rsidRPr="005F5039">
        <w:rPr>
          <w:rFonts w:ascii="Arial" w:hAnsi="Arial" w:cs="Arial"/>
        </w:rPr>
        <w:t xml:space="preserve"> for their LS on </w:t>
      </w:r>
      <w:r w:rsidR="00347FB6" w:rsidRPr="00347FB6">
        <w:rPr>
          <w:rFonts w:ascii="Arial" w:hAnsi="Arial" w:cs="Arial"/>
        </w:rPr>
        <w:t>UE capabilities indication in UPU</w:t>
      </w:r>
      <w:r w:rsidR="0028428D" w:rsidRPr="005F5039">
        <w:rPr>
          <w:rFonts w:ascii="Arial" w:hAnsi="Arial" w:cs="Arial"/>
        </w:rPr>
        <w:t>.</w:t>
      </w:r>
      <w:bookmarkStart w:id="12" w:name="_Hlk69931230"/>
    </w:p>
    <w:p w14:paraId="00DFE060" w14:textId="7CFAEC8C" w:rsidR="001471E0" w:rsidRDefault="00195EF9" w:rsidP="00167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SA3 would like to inform SA2 and CT1 that SA3 has</w:t>
      </w:r>
      <w:r w:rsidR="001471E0" w:rsidRPr="001471E0">
        <w:rPr>
          <w:rFonts w:ascii="Arial" w:hAnsi="Arial" w:cs="Arial"/>
        </w:rPr>
        <w:t xml:space="preserve"> concluded that </w:t>
      </w:r>
      <w:r w:rsidR="00FC2632">
        <w:rPr>
          <w:rFonts w:ascii="Arial" w:hAnsi="Arial" w:cs="Arial"/>
        </w:rPr>
        <w:t xml:space="preserve">the </w:t>
      </w:r>
      <w:r w:rsidR="001471E0" w:rsidRPr="001471E0">
        <w:rPr>
          <w:rFonts w:ascii="Arial" w:hAnsi="Arial" w:cs="Arial"/>
        </w:rPr>
        <w:t xml:space="preserve">user plane will be used for provisioning of SO-SNPN </w:t>
      </w:r>
      <w:r w:rsidR="00B5036B">
        <w:rPr>
          <w:rFonts w:ascii="Arial" w:hAnsi="Arial" w:cs="Arial"/>
        </w:rPr>
        <w:t>or</w:t>
      </w:r>
      <w:r w:rsidR="001471E0" w:rsidRPr="001471E0">
        <w:rPr>
          <w:rFonts w:ascii="Arial" w:hAnsi="Arial" w:cs="Arial"/>
        </w:rPr>
        <w:t xml:space="preserve"> PNI-NPN credentials in </w:t>
      </w:r>
      <w:r>
        <w:rPr>
          <w:rFonts w:ascii="Arial" w:hAnsi="Arial" w:cs="Arial"/>
        </w:rPr>
        <w:t>Rel-17</w:t>
      </w:r>
      <w:r w:rsidR="00FB4673">
        <w:rPr>
          <w:rFonts w:ascii="Arial" w:hAnsi="Arial" w:cs="Arial"/>
        </w:rPr>
        <w:t>. SA3 further concluded that</w:t>
      </w:r>
      <w:r w:rsidR="00B5036B">
        <w:rPr>
          <w:rFonts w:ascii="Arial" w:hAnsi="Arial" w:cs="Arial"/>
        </w:rPr>
        <w:t xml:space="preserve"> </w:t>
      </w:r>
      <w:r w:rsidR="00D16CC4">
        <w:rPr>
          <w:rFonts w:ascii="Arial" w:hAnsi="Arial" w:cs="Arial"/>
        </w:rPr>
        <w:t>the</w:t>
      </w:r>
      <w:r w:rsidR="001471E0" w:rsidRPr="001471E0">
        <w:rPr>
          <w:rFonts w:ascii="Arial" w:hAnsi="Arial" w:cs="Arial"/>
        </w:rPr>
        <w:t xml:space="preserve"> </w:t>
      </w:r>
      <w:r w:rsidR="00B5036B">
        <w:rPr>
          <w:rFonts w:ascii="Arial" w:hAnsi="Arial" w:cs="Arial"/>
        </w:rPr>
        <w:t>definition</w:t>
      </w:r>
      <w:r w:rsidR="001471E0" w:rsidRPr="001471E0">
        <w:rPr>
          <w:rFonts w:ascii="Arial" w:hAnsi="Arial" w:cs="Arial"/>
        </w:rPr>
        <w:t xml:space="preserve"> of UP provisioning protocols is </w:t>
      </w:r>
      <w:r w:rsidR="00B80CE4">
        <w:rPr>
          <w:rFonts w:ascii="Arial" w:hAnsi="Arial" w:cs="Arial"/>
        </w:rPr>
        <w:t xml:space="preserve">also </w:t>
      </w:r>
      <w:r w:rsidR="001471E0" w:rsidRPr="001471E0">
        <w:rPr>
          <w:rFonts w:ascii="Arial" w:hAnsi="Arial" w:cs="Arial"/>
        </w:rPr>
        <w:t xml:space="preserve">out of scope </w:t>
      </w:r>
      <w:r w:rsidR="00735978">
        <w:rPr>
          <w:rFonts w:ascii="Arial" w:hAnsi="Arial" w:cs="Arial"/>
        </w:rPr>
        <w:t>of Rel-1</w:t>
      </w:r>
      <w:r w:rsidR="00794991">
        <w:rPr>
          <w:rFonts w:ascii="Arial" w:hAnsi="Arial" w:cs="Arial"/>
        </w:rPr>
        <w:t>7</w:t>
      </w:r>
      <w:r w:rsidR="001471E0" w:rsidRPr="001471E0">
        <w:rPr>
          <w:rFonts w:ascii="Arial" w:hAnsi="Arial" w:cs="Arial"/>
        </w:rPr>
        <w:t>.</w:t>
      </w:r>
    </w:p>
    <w:p w14:paraId="7C6401D2" w14:textId="0FAE3CED" w:rsidR="00735978" w:rsidRDefault="00735978" w:rsidP="00167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Therefore, </w:t>
      </w:r>
      <w:del w:id="13" w:author="Qualcomm-r3" w:date="2021-11-18T16:36:00Z">
        <w:r w:rsidDel="00B56D56">
          <w:rPr>
            <w:rFonts w:ascii="Arial" w:hAnsi="Arial" w:cs="Arial"/>
          </w:rPr>
          <w:delText xml:space="preserve">SA3 do not see the need for </w:delText>
        </w:r>
        <w:r w:rsidRPr="00347FB6" w:rsidDel="00B56D56">
          <w:rPr>
            <w:rFonts w:ascii="Arial" w:hAnsi="Arial" w:cs="Arial"/>
          </w:rPr>
          <w:delText>UE capabilities indication in UPU</w:delText>
        </w:r>
        <w:r w:rsidDel="00B56D56">
          <w:rPr>
            <w:rFonts w:ascii="Arial" w:hAnsi="Arial" w:cs="Arial"/>
          </w:rPr>
          <w:delText xml:space="preserve"> in Rel-17.</w:delText>
        </w:r>
      </w:del>
      <w:ins w:id="14" w:author="Qualcomm-r2" w:date="2021-11-17T16:20:00Z">
        <w:del w:id="15" w:author="Qualcomm-r3" w:date="2021-11-18T16:36:00Z">
          <w:r w:rsidR="00954CB7" w:rsidDel="00B56D56">
            <w:rPr>
              <w:rFonts w:ascii="Arial" w:hAnsi="Arial" w:cs="Arial"/>
            </w:rPr>
            <w:delText xml:space="preserve"> I</w:delText>
          </w:r>
        </w:del>
      </w:ins>
      <w:ins w:id="16" w:author="Qualcomm-r3" w:date="2021-11-18T16:36:00Z">
        <w:r w:rsidR="00B56D56">
          <w:rPr>
            <w:rFonts w:ascii="Arial" w:hAnsi="Arial" w:cs="Arial"/>
          </w:rPr>
          <w:t>i</w:t>
        </w:r>
      </w:ins>
      <w:ins w:id="17" w:author="Qualcomm-r2" w:date="2021-11-17T16:20:00Z">
        <w:r w:rsidR="00954CB7">
          <w:rPr>
            <w:rFonts w:ascii="Arial" w:hAnsi="Arial" w:cs="Arial"/>
          </w:rPr>
          <w:t xml:space="preserve">f CT1 </w:t>
        </w:r>
      </w:ins>
      <w:ins w:id="18" w:author="Qualcomm-r3" w:date="2021-11-18T16:36:00Z">
        <w:r w:rsidR="00B56D56">
          <w:rPr>
            <w:rFonts w:ascii="Arial" w:hAnsi="Arial" w:cs="Arial"/>
          </w:rPr>
          <w:t xml:space="preserve">still </w:t>
        </w:r>
      </w:ins>
      <w:ins w:id="19" w:author="Qualcomm-r2" w:date="2021-11-17T16:20:00Z">
        <w:r w:rsidR="00954CB7">
          <w:rPr>
            <w:rFonts w:ascii="Arial" w:hAnsi="Arial" w:cs="Arial"/>
          </w:rPr>
          <w:t>identif</w:t>
        </w:r>
      </w:ins>
      <w:ins w:id="20" w:author="Qualcomm-r2" w:date="2021-11-17T16:21:00Z">
        <w:r w:rsidR="00954CB7">
          <w:rPr>
            <w:rFonts w:ascii="Arial" w:hAnsi="Arial" w:cs="Arial"/>
          </w:rPr>
          <w:t xml:space="preserve">ies </w:t>
        </w:r>
      </w:ins>
      <w:ins w:id="21" w:author="Qualcomm-r2" w:date="2021-11-17T16:22:00Z">
        <w:del w:id="22" w:author="Qualcomm-r3" w:date="2021-11-18T16:36:00Z">
          <w:r w:rsidR="005425BA" w:rsidDel="00B56D56">
            <w:rPr>
              <w:rFonts w:ascii="Arial" w:hAnsi="Arial" w:cs="Arial"/>
            </w:rPr>
            <w:delText xml:space="preserve">such </w:delText>
          </w:r>
        </w:del>
      </w:ins>
      <w:ins w:id="23" w:author="Qualcomm-r2" w:date="2021-11-17T16:21:00Z">
        <w:del w:id="24" w:author="Qualcomm-r3" w:date="2021-11-18T16:36:00Z">
          <w:r w:rsidR="00954CB7" w:rsidDel="00662929">
            <w:rPr>
              <w:rFonts w:ascii="Arial" w:hAnsi="Arial" w:cs="Arial"/>
            </w:rPr>
            <w:delText xml:space="preserve">a </w:delText>
          </w:r>
        </w:del>
      </w:ins>
      <w:ins w:id="25" w:author="Qualcomm-r3" w:date="2021-11-18T16:36:00Z">
        <w:r w:rsidR="00662929">
          <w:rPr>
            <w:rFonts w:ascii="Arial" w:hAnsi="Arial" w:cs="Arial"/>
          </w:rPr>
          <w:t xml:space="preserve">the </w:t>
        </w:r>
      </w:ins>
      <w:ins w:id="26" w:author="Qualcomm-r2" w:date="2021-11-17T16:21:00Z">
        <w:r w:rsidR="00954CB7">
          <w:rPr>
            <w:rFonts w:ascii="Arial" w:hAnsi="Arial" w:cs="Arial"/>
          </w:rPr>
          <w:t>nee</w:t>
        </w:r>
      </w:ins>
      <w:ins w:id="27" w:author="Qualcomm-r2" w:date="2021-11-17T16:22:00Z">
        <w:r w:rsidR="005425BA">
          <w:rPr>
            <w:rFonts w:ascii="Arial" w:hAnsi="Arial" w:cs="Arial"/>
          </w:rPr>
          <w:t>d</w:t>
        </w:r>
      </w:ins>
      <w:ins w:id="28" w:author="Qualcomm-r3" w:date="2021-11-18T16:36:00Z">
        <w:r w:rsidR="00662929">
          <w:rPr>
            <w:rFonts w:ascii="Arial" w:hAnsi="Arial" w:cs="Arial"/>
          </w:rPr>
          <w:t xml:space="preserve"> for UE capabilities indication in UPU</w:t>
        </w:r>
      </w:ins>
      <w:ins w:id="29" w:author="Qualcomm-r2" w:date="2021-11-17T16:21:00Z">
        <w:r w:rsidR="00954CB7">
          <w:rPr>
            <w:rFonts w:ascii="Arial" w:hAnsi="Arial" w:cs="Arial"/>
          </w:rPr>
          <w:t>, CT1 is kindly requeste</w:t>
        </w:r>
        <w:r w:rsidR="005425BA">
          <w:rPr>
            <w:rFonts w:ascii="Arial" w:hAnsi="Arial" w:cs="Arial"/>
          </w:rPr>
          <w:t>d to inform SA3.</w:t>
        </w:r>
      </w:ins>
    </w:p>
    <w:bookmarkEnd w:id="11"/>
    <w:bookmarkEnd w:id="12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116EE427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53496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>2</w:t>
      </w:r>
      <w:r w:rsidR="00253496">
        <w:rPr>
          <w:rFonts w:ascii="Arial" w:hAnsi="Arial" w:cs="Arial"/>
          <w:b/>
        </w:rPr>
        <w:t xml:space="preserve"> and CT1</w:t>
      </w:r>
    </w:p>
    <w:p w14:paraId="3A3E805D" w14:textId="77777777" w:rsidR="00B444F5" w:rsidRDefault="0028428D" w:rsidP="0028428D">
      <w:pPr>
        <w:spacing w:after="120"/>
        <w:ind w:left="993" w:hanging="993"/>
        <w:rPr>
          <w:ins w:id="30" w:author="Qualcomm-r2" w:date="2021-11-17T16:25:00Z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EC0839">
        <w:rPr>
          <w:rFonts w:ascii="Arial" w:hAnsi="Arial" w:cs="Arial"/>
        </w:rPr>
        <w:t>SA2 and CT1 are requested to</w:t>
      </w:r>
      <w:r w:rsidRPr="008E77E4">
        <w:rPr>
          <w:rFonts w:ascii="Arial" w:hAnsi="Arial" w:cs="Arial"/>
        </w:rPr>
        <w:t xml:space="preserve"> take the above </w:t>
      </w:r>
      <w:r w:rsidR="00247D93">
        <w:rPr>
          <w:rFonts w:ascii="Arial" w:hAnsi="Arial" w:cs="Arial"/>
        </w:rPr>
        <w:t>information</w:t>
      </w:r>
      <w:r w:rsidRPr="008E77E4">
        <w:rPr>
          <w:rFonts w:ascii="Arial" w:hAnsi="Arial" w:cs="Arial"/>
        </w:rPr>
        <w:t xml:space="preserve"> into account</w:t>
      </w:r>
      <w:r>
        <w:t>.</w:t>
      </w:r>
      <w:ins w:id="31" w:author="Qualcomm-r2" w:date="2021-11-17T16:24:00Z">
        <w:r w:rsidR="00CE5CAB">
          <w:t xml:space="preserve"> </w:t>
        </w:r>
      </w:ins>
    </w:p>
    <w:p w14:paraId="4DC5066A" w14:textId="31654DAE" w:rsidR="00B444F5" w:rsidRDefault="00B444F5" w:rsidP="00B444F5">
      <w:pPr>
        <w:spacing w:after="120"/>
        <w:ind w:left="1985" w:hanging="1985"/>
        <w:rPr>
          <w:ins w:id="32" w:author="Qualcomm-r2" w:date="2021-11-17T16:26:00Z"/>
          <w:rFonts w:ascii="Arial" w:hAnsi="Arial" w:cs="Arial"/>
          <w:b/>
        </w:rPr>
      </w:pPr>
      <w:ins w:id="33" w:author="Qualcomm-r2" w:date="2021-11-17T16:26:00Z">
        <w:r>
          <w:rPr>
            <w:rFonts w:ascii="Arial" w:hAnsi="Arial" w:cs="Arial"/>
            <w:b/>
          </w:rPr>
          <w:t>To CT1</w:t>
        </w:r>
      </w:ins>
    </w:p>
    <w:p w14:paraId="479EC9B5" w14:textId="0B5F5527" w:rsidR="0028428D" w:rsidRPr="00CE5CAB" w:rsidRDefault="00B444F5" w:rsidP="00B444F5">
      <w:pPr>
        <w:spacing w:after="120"/>
        <w:ind w:left="993" w:hanging="993"/>
        <w:rPr>
          <w:rFonts w:ascii="Arial" w:hAnsi="Arial" w:cs="Arial"/>
        </w:rPr>
      </w:pPr>
      <w:ins w:id="34" w:author="Qualcomm-r2" w:date="2021-11-17T16:26:00Z">
        <w:r>
          <w:rPr>
            <w:rFonts w:ascii="Arial" w:hAnsi="Arial" w:cs="Arial"/>
            <w:b/>
          </w:rPr>
          <w:t xml:space="preserve">ACTION: </w:t>
        </w:r>
        <w:r>
          <w:rPr>
            <w:rFonts w:ascii="Arial" w:hAnsi="Arial" w:cs="Arial"/>
          </w:rPr>
          <w:t>I</w:t>
        </w:r>
      </w:ins>
      <w:ins w:id="35" w:author="Qualcomm-r2" w:date="2021-11-17T16:25:00Z">
        <w:r w:rsidR="00DD210E">
          <w:rPr>
            <w:rFonts w:ascii="Arial" w:hAnsi="Arial" w:cs="Arial"/>
          </w:rPr>
          <w:t xml:space="preserve">f </w:t>
        </w:r>
      </w:ins>
      <w:ins w:id="36" w:author="Qualcomm-r2" w:date="2021-11-17T16:24:00Z">
        <w:r w:rsidR="00CE5CAB" w:rsidRPr="00CE5CAB">
          <w:rPr>
            <w:rFonts w:ascii="Arial" w:hAnsi="Arial" w:cs="Arial"/>
          </w:rPr>
          <w:t xml:space="preserve">CT1 </w:t>
        </w:r>
        <w:r w:rsidR="00CE5CAB">
          <w:rPr>
            <w:rFonts w:ascii="Arial" w:hAnsi="Arial" w:cs="Arial"/>
          </w:rPr>
          <w:t xml:space="preserve">identifies </w:t>
        </w:r>
      </w:ins>
      <w:ins w:id="37" w:author="Qualcomm-r2" w:date="2021-11-17T16:25:00Z">
        <w:r w:rsidR="00DD210E">
          <w:rPr>
            <w:rFonts w:ascii="Arial" w:hAnsi="Arial" w:cs="Arial"/>
          </w:rPr>
          <w:t>a</w:t>
        </w:r>
      </w:ins>
      <w:ins w:id="38" w:author="Qualcomm-r2" w:date="2021-11-17T16:24:00Z">
        <w:r w:rsidR="00904935">
          <w:rPr>
            <w:rFonts w:ascii="Arial" w:hAnsi="Arial" w:cs="Arial"/>
          </w:rPr>
          <w:t xml:space="preserve"> need for UE capabilities indication in UPU</w:t>
        </w:r>
      </w:ins>
      <w:ins w:id="39" w:author="Qualcomm-r2" w:date="2021-11-17T16:25:00Z">
        <w:r w:rsidR="00904935">
          <w:rPr>
            <w:rFonts w:ascii="Arial" w:hAnsi="Arial" w:cs="Arial"/>
          </w:rPr>
          <w:t>, CT1 is kindly requested to inform SA3.</w:t>
        </w:r>
      </w:ins>
      <w:ins w:id="40" w:author="Qualcomm-r2" w:date="2021-11-17T16:24:00Z">
        <w:r w:rsidR="00CE5CAB" w:rsidRPr="00CE5CAB">
          <w:rPr>
            <w:rFonts w:ascii="Arial" w:hAnsi="Arial" w:cs="Arial"/>
          </w:rPr>
          <w:t xml:space="preserve"> </w:t>
        </w:r>
      </w:ins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532D346A" w14:textId="58934A90" w:rsidR="00B16D7D" w:rsidRPr="00E45A4C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</w:rPr>
      </w:pPr>
      <w:r w:rsidRPr="00E45A4C">
        <w:rPr>
          <w:rFonts w:ascii="Arial" w:eastAsia="SimSun" w:hAnsi="Arial" w:cs="Arial"/>
          <w:bCs/>
          <w:lang w:val="sv-SE"/>
        </w:rPr>
        <w:t>SA3#106</w:t>
      </w:r>
      <w:r w:rsidRPr="00E45A4C">
        <w:rPr>
          <w:rFonts w:ascii="Arial" w:eastAsia="SimSun" w:hAnsi="Arial" w:cs="Arial"/>
          <w:bCs/>
          <w:lang w:val="sv-SE"/>
        </w:rPr>
        <w:tab/>
        <w:t xml:space="preserve">            07 – 11 February 2022</w:t>
      </w:r>
      <w:r w:rsidRPr="00E45A4C">
        <w:rPr>
          <w:rFonts w:ascii="Arial" w:eastAsia="SimSun" w:hAnsi="Arial" w:cs="Arial"/>
          <w:bCs/>
          <w:lang w:val="sv-SE"/>
        </w:rPr>
        <w:tab/>
      </w:r>
      <w:r w:rsidRPr="00E45A4C">
        <w:rPr>
          <w:rFonts w:ascii="Arial" w:eastAsia="SimSun" w:hAnsi="Arial" w:cs="Arial"/>
          <w:bCs/>
          <w:lang w:val="sv-SE"/>
        </w:rPr>
        <w:tab/>
        <w:t xml:space="preserve">                </w:t>
      </w:r>
      <w:r w:rsidR="001D5D52">
        <w:rPr>
          <w:rFonts w:ascii="Arial" w:eastAsia="SimSun" w:hAnsi="Arial" w:cs="Arial"/>
          <w:bCs/>
          <w:lang w:val="sv-SE"/>
        </w:rPr>
        <w:t>TBD</w:t>
      </w:r>
    </w:p>
    <w:p w14:paraId="6B61D48A" w14:textId="3706D861" w:rsidR="00F9067D" w:rsidRPr="00E45A4C" w:rsidRDefault="00F906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</w:rPr>
      </w:pPr>
      <w:r w:rsidRPr="00E45A4C">
        <w:rPr>
          <w:rFonts w:ascii="Arial" w:eastAsia="SimSun" w:hAnsi="Arial" w:cs="Arial"/>
          <w:bCs/>
          <w:lang w:val="sv-SE"/>
        </w:rPr>
        <w:t>SA3#</w:t>
      </w:r>
      <w:r w:rsidR="00501861" w:rsidRPr="00E45A4C">
        <w:rPr>
          <w:rFonts w:ascii="Arial" w:eastAsia="SimSun" w:hAnsi="Arial" w:cs="Arial"/>
          <w:bCs/>
          <w:lang w:val="sv-SE"/>
        </w:rPr>
        <w:t>106-bis</w:t>
      </w:r>
      <w:r w:rsidR="00501861" w:rsidRPr="00E45A4C">
        <w:rPr>
          <w:rFonts w:ascii="Arial" w:eastAsia="SimSun" w:hAnsi="Arial" w:cs="Arial"/>
          <w:bCs/>
          <w:lang w:val="sv-SE"/>
        </w:rPr>
        <w:tab/>
        <w:t xml:space="preserve">            04 – 08 April 2022</w:t>
      </w:r>
      <w:r w:rsidR="00501861" w:rsidRPr="00E45A4C">
        <w:rPr>
          <w:rFonts w:ascii="Arial" w:eastAsia="SimSun" w:hAnsi="Arial" w:cs="Arial"/>
          <w:bCs/>
          <w:lang w:val="sv-SE"/>
        </w:rPr>
        <w:tab/>
      </w:r>
      <w:r w:rsidR="00501861" w:rsidRPr="00E45A4C">
        <w:rPr>
          <w:rFonts w:ascii="Arial" w:eastAsia="SimSun" w:hAnsi="Arial" w:cs="Arial"/>
          <w:bCs/>
          <w:lang w:val="sv-SE"/>
        </w:rPr>
        <w:tab/>
      </w:r>
      <w:r w:rsidR="00501861" w:rsidRPr="00E45A4C">
        <w:rPr>
          <w:rFonts w:ascii="Arial" w:eastAsia="SimSun" w:hAnsi="Arial" w:cs="Arial"/>
          <w:bCs/>
          <w:lang w:val="sv-SE"/>
        </w:rPr>
        <w:tab/>
        <w:t xml:space="preserve">   </w:t>
      </w:r>
      <w:r w:rsidR="001D5D52">
        <w:rPr>
          <w:rFonts w:ascii="Arial" w:eastAsia="SimSun" w:hAnsi="Arial" w:cs="Arial"/>
          <w:bCs/>
          <w:lang w:val="sv-SE"/>
        </w:rPr>
        <w:t>TBD</w:t>
      </w:r>
    </w:p>
    <w:sectPr w:rsidR="00F9067D" w:rsidRPr="00E45A4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6E1F" w14:textId="77777777" w:rsidR="00A44830" w:rsidRDefault="00A44830">
      <w:pPr>
        <w:spacing w:after="0"/>
      </w:pPr>
      <w:r>
        <w:separator/>
      </w:r>
    </w:p>
  </w:endnote>
  <w:endnote w:type="continuationSeparator" w:id="0">
    <w:p w14:paraId="0F478F24" w14:textId="77777777" w:rsidR="00A44830" w:rsidRDefault="00A44830">
      <w:pPr>
        <w:spacing w:after="0"/>
      </w:pPr>
      <w:r>
        <w:continuationSeparator/>
      </w:r>
    </w:p>
  </w:endnote>
  <w:endnote w:type="continuationNotice" w:id="1">
    <w:p w14:paraId="25A81104" w14:textId="77777777" w:rsidR="00A44830" w:rsidRDefault="00A448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4D96" w14:textId="77777777" w:rsidR="00A44830" w:rsidRDefault="00A44830">
      <w:pPr>
        <w:spacing w:after="0"/>
      </w:pPr>
      <w:r>
        <w:separator/>
      </w:r>
    </w:p>
  </w:footnote>
  <w:footnote w:type="continuationSeparator" w:id="0">
    <w:p w14:paraId="5A67BB48" w14:textId="77777777" w:rsidR="00A44830" w:rsidRDefault="00A44830">
      <w:pPr>
        <w:spacing w:after="0"/>
      </w:pPr>
      <w:r>
        <w:continuationSeparator/>
      </w:r>
    </w:p>
  </w:footnote>
  <w:footnote w:type="continuationNotice" w:id="1">
    <w:p w14:paraId="0A3CD528" w14:textId="77777777" w:rsidR="00A44830" w:rsidRDefault="00A4483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r3">
    <w15:presenceInfo w15:providerId="None" w15:userId="Qualcomm-r3"/>
  </w15:person>
  <w15:person w15:author="Qualcomm-r2">
    <w15:presenceInfo w15:providerId="None" w15:userId="Qualcomm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217A7"/>
    <w:rsid w:val="000352E6"/>
    <w:rsid w:val="0003717C"/>
    <w:rsid w:val="00052481"/>
    <w:rsid w:val="000527B9"/>
    <w:rsid w:val="00062AD0"/>
    <w:rsid w:val="000A2527"/>
    <w:rsid w:val="000C4168"/>
    <w:rsid w:val="000C72E9"/>
    <w:rsid w:val="000C7437"/>
    <w:rsid w:val="000D171E"/>
    <w:rsid w:val="000D5EE9"/>
    <w:rsid w:val="000E1A9E"/>
    <w:rsid w:val="000F0F7A"/>
    <w:rsid w:val="000F38BD"/>
    <w:rsid w:val="000F6242"/>
    <w:rsid w:val="00106339"/>
    <w:rsid w:val="00112F73"/>
    <w:rsid w:val="00114166"/>
    <w:rsid w:val="00115A30"/>
    <w:rsid w:val="00121707"/>
    <w:rsid w:val="001225EB"/>
    <w:rsid w:val="00122F9B"/>
    <w:rsid w:val="001244D9"/>
    <w:rsid w:val="00124CFF"/>
    <w:rsid w:val="00131A22"/>
    <w:rsid w:val="001338C7"/>
    <w:rsid w:val="001448B3"/>
    <w:rsid w:val="00146B8A"/>
    <w:rsid w:val="001471E0"/>
    <w:rsid w:val="00150C76"/>
    <w:rsid w:val="00150D3B"/>
    <w:rsid w:val="0016083D"/>
    <w:rsid w:val="0016312A"/>
    <w:rsid w:val="001678FD"/>
    <w:rsid w:val="001828C5"/>
    <w:rsid w:val="00183BEB"/>
    <w:rsid w:val="00185F6E"/>
    <w:rsid w:val="00195EF9"/>
    <w:rsid w:val="0019657C"/>
    <w:rsid w:val="001A309F"/>
    <w:rsid w:val="001B63F9"/>
    <w:rsid w:val="001B6922"/>
    <w:rsid w:val="001C1483"/>
    <w:rsid w:val="001C3CC1"/>
    <w:rsid w:val="001C726D"/>
    <w:rsid w:val="001D5D52"/>
    <w:rsid w:val="00201B24"/>
    <w:rsid w:val="00204F0E"/>
    <w:rsid w:val="002108B1"/>
    <w:rsid w:val="002154E1"/>
    <w:rsid w:val="0022009D"/>
    <w:rsid w:val="0022282F"/>
    <w:rsid w:val="00240AD6"/>
    <w:rsid w:val="0024105A"/>
    <w:rsid w:val="00246734"/>
    <w:rsid w:val="00246FE1"/>
    <w:rsid w:val="00247D29"/>
    <w:rsid w:val="00247D93"/>
    <w:rsid w:val="00251253"/>
    <w:rsid w:val="00253496"/>
    <w:rsid w:val="0025450E"/>
    <w:rsid w:val="002564E4"/>
    <w:rsid w:val="00257652"/>
    <w:rsid w:val="00261455"/>
    <w:rsid w:val="00283129"/>
    <w:rsid w:val="0028428D"/>
    <w:rsid w:val="002853EC"/>
    <w:rsid w:val="002A6E64"/>
    <w:rsid w:val="002B78BC"/>
    <w:rsid w:val="002C5CB6"/>
    <w:rsid w:val="002D5CAC"/>
    <w:rsid w:val="002D6658"/>
    <w:rsid w:val="002F1940"/>
    <w:rsid w:val="002F4426"/>
    <w:rsid w:val="003069EA"/>
    <w:rsid w:val="00313968"/>
    <w:rsid w:val="00332717"/>
    <w:rsid w:val="0033700F"/>
    <w:rsid w:val="00344CD0"/>
    <w:rsid w:val="00347FB6"/>
    <w:rsid w:val="00352ED5"/>
    <w:rsid w:val="00360BC0"/>
    <w:rsid w:val="003645DF"/>
    <w:rsid w:val="00364A4F"/>
    <w:rsid w:val="00367649"/>
    <w:rsid w:val="003705C7"/>
    <w:rsid w:val="00373E63"/>
    <w:rsid w:val="00380602"/>
    <w:rsid w:val="00383545"/>
    <w:rsid w:val="00394C22"/>
    <w:rsid w:val="003B1519"/>
    <w:rsid w:val="003B1DA9"/>
    <w:rsid w:val="003C6472"/>
    <w:rsid w:val="003D4281"/>
    <w:rsid w:val="003D6B17"/>
    <w:rsid w:val="003E3E04"/>
    <w:rsid w:val="003F16B4"/>
    <w:rsid w:val="00401918"/>
    <w:rsid w:val="004168B0"/>
    <w:rsid w:val="004222E7"/>
    <w:rsid w:val="00426BDC"/>
    <w:rsid w:val="004277FA"/>
    <w:rsid w:val="00433500"/>
    <w:rsid w:val="00433F71"/>
    <w:rsid w:val="00441163"/>
    <w:rsid w:val="0044584A"/>
    <w:rsid w:val="00445FC5"/>
    <w:rsid w:val="00455209"/>
    <w:rsid w:val="00455D39"/>
    <w:rsid w:val="0046511B"/>
    <w:rsid w:val="004665B9"/>
    <w:rsid w:val="004671EB"/>
    <w:rsid w:val="00467F13"/>
    <w:rsid w:val="004753C8"/>
    <w:rsid w:val="0047654F"/>
    <w:rsid w:val="00477EEA"/>
    <w:rsid w:val="00480713"/>
    <w:rsid w:val="004809BA"/>
    <w:rsid w:val="004837DE"/>
    <w:rsid w:val="00484FCD"/>
    <w:rsid w:val="00485A98"/>
    <w:rsid w:val="0048702A"/>
    <w:rsid w:val="004B198A"/>
    <w:rsid w:val="004B1F55"/>
    <w:rsid w:val="004B3785"/>
    <w:rsid w:val="004C2C1D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01861"/>
    <w:rsid w:val="005107A6"/>
    <w:rsid w:val="00514AAD"/>
    <w:rsid w:val="00517426"/>
    <w:rsid w:val="00517B7B"/>
    <w:rsid w:val="0054074D"/>
    <w:rsid w:val="005425BA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96CE7"/>
    <w:rsid w:val="005A0189"/>
    <w:rsid w:val="005B229B"/>
    <w:rsid w:val="005C5E09"/>
    <w:rsid w:val="005C67F0"/>
    <w:rsid w:val="005C74A0"/>
    <w:rsid w:val="005D3916"/>
    <w:rsid w:val="005D7D8B"/>
    <w:rsid w:val="005E229C"/>
    <w:rsid w:val="005E4684"/>
    <w:rsid w:val="005F16B3"/>
    <w:rsid w:val="005F43B8"/>
    <w:rsid w:val="005F5039"/>
    <w:rsid w:val="00601261"/>
    <w:rsid w:val="00601432"/>
    <w:rsid w:val="00624813"/>
    <w:rsid w:val="0062790C"/>
    <w:rsid w:val="0063198B"/>
    <w:rsid w:val="00640631"/>
    <w:rsid w:val="0065173E"/>
    <w:rsid w:val="00661DF1"/>
    <w:rsid w:val="00662929"/>
    <w:rsid w:val="00663921"/>
    <w:rsid w:val="00664AE0"/>
    <w:rsid w:val="006742AF"/>
    <w:rsid w:val="006763F7"/>
    <w:rsid w:val="00692D45"/>
    <w:rsid w:val="006A0B0A"/>
    <w:rsid w:val="006A57AF"/>
    <w:rsid w:val="006A61BD"/>
    <w:rsid w:val="006A7416"/>
    <w:rsid w:val="006B06BC"/>
    <w:rsid w:val="006F0D1E"/>
    <w:rsid w:val="006F1453"/>
    <w:rsid w:val="006F1D35"/>
    <w:rsid w:val="007028DB"/>
    <w:rsid w:val="007040FF"/>
    <w:rsid w:val="0071049C"/>
    <w:rsid w:val="00717A41"/>
    <w:rsid w:val="00724A62"/>
    <w:rsid w:val="00735978"/>
    <w:rsid w:val="00750051"/>
    <w:rsid w:val="007531DC"/>
    <w:rsid w:val="00753F87"/>
    <w:rsid w:val="00773A7F"/>
    <w:rsid w:val="00773E3D"/>
    <w:rsid w:val="00774563"/>
    <w:rsid w:val="007879DB"/>
    <w:rsid w:val="0079275F"/>
    <w:rsid w:val="00794991"/>
    <w:rsid w:val="00796206"/>
    <w:rsid w:val="00796920"/>
    <w:rsid w:val="007B02DD"/>
    <w:rsid w:val="007C0E8D"/>
    <w:rsid w:val="007D0284"/>
    <w:rsid w:val="007E047E"/>
    <w:rsid w:val="007E0C59"/>
    <w:rsid w:val="007E0F52"/>
    <w:rsid w:val="007E77A7"/>
    <w:rsid w:val="007F3B71"/>
    <w:rsid w:val="007F4F92"/>
    <w:rsid w:val="007F6DE5"/>
    <w:rsid w:val="007F7379"/>
    <w:rsid w:val="00800891"/>
    <w:rsid w:val="00817208"/>
    <w:rsid w:val="00817E4A"/>
    <w:rsid w:val="0082043C"/>
    <w:rsid w:val="00823C41"/>
    <w:rsid w:val="00853797"/>
    <w:rsid w:val="00855C94"/>
    <w:rsid w:val="008604B6"/>
    <w:rsid w:val="00865DE8"/>
    <w:rsid w:val="0087179E"/>
    <w:rsid w:val="008736EA"/>
    <w:rsid w:val="008B345A"/>
    <w:rsid w:val="008C5CB7"/>
    <w:rsid w:val="008C792B"/>
    <w:rsid w:val="008D2FC1"/>
    <w:rsid w:val="008D772F"/>
    <w:rsid w:val="008E77E4"/>
    <w:rsid w:val="008F3038"/>
    <w:rsid w:val="009016FE"/>
    <w:rsid w:val="00903329"/>
    <w:rsid w:val="00904935"/>
    <w:rsid w:val="00923DFD"/>
    <w:rsid w:val="009260C9"/>
    <w:rsid w:val="0093510D"/>
    <w:rsid w:val="00940643"/>
    <w:rsid w:val="0094534B"/>
    <w:rsid w:val="00954CB7"/>
    <w:rsid w:val="00954D8C"/>
    <w:rsid w:val="00957B03"/>
    <w:rsid w:val="00961364"/>
    <w:rsid w:val="00966940"/>
    <w:rsid w:val="00983EF9"/>
    <w:rsid w:val="00990744"/>
    <w:rsid w:val="00990F8D"/>
    <w:rsid w:val="0099764C"/>
    <w:rsid w:val="009D084C"/>
    <w:rsid w:val="009D307F"/>
    <w:rsid w:val="009E3456"/>
    <w:rsid w:val="009E4EF0"/>
    <w:rsid w:val="009F51FB"/>
    <w:rsid w:val="009F712F"/>
    <w:rsid w:val="00A01538"/>
    <w:rsid w:val="00A23801"/>
    <w:rsid w:val="00A36534"/>
    <w:rsid w:val="00A44830"/>
    <w:rsid w:val="00A54619"/>
    <w:rsid w:val="00A550B4"/>
    <w:rsid w:val="00A65AEA"/>
    <w:rsid w:val="00A65F1B"/>
    <w:rsid w:val="00A66AF5"/>
    <w:rsid w:val="00A72A2E"/>
    <w:rsid w:val="00A73389"/>
    <w:rsid w:val="00A7467A"/>
    <w:rsid w:val="00A77E09"/>
    <w:rsid w:val="00A80D2C"/>
    <w:rsid w:val="00A92389"/>
    <w:rsid w:val="00AA3C46"/>
    <w:rsid w:val="00AB5904"/>
    <w:rsid w:val="00AD2A14"/>
    <w:rsid w:val="00AF01FF"/>
    <w:rsid w:val="00AF03DE"/>
    <w:rsid w:val="00AF4BD7"/>
    <w:rsid w:val="00B06B7F"/>
    <w:rsid w:val="00B070F6"/>
    <w:rsid w:val="00B10733"/>
    <w:rsid w:val="00B12C06"/>
    <w:rsid w:val="00B1346F"/>
    <w:rsid w:val="00B16D7D"/>
    <w:rsid w:val="00B32F87"/>
    <w:rsid w:val="00B4232B"/>
    <w:rsid w:val="00B444F5"/>
    <w:rsid w:val="00B5036B"/>
    <w:rsid w:val="00B5227C"/>
    <w:rsid w:val="00B56D56"/>
    <w:rsid w:val="00B67692"/>
    <w:rsid w:val="00B752BD"/>
    <w:rsid w:val="00B766FD"/>
    <w:rsid w:val="00B80CE4"/>
    <w:rsid w:val="00B834C0"/>
    <w:rsid w:val="00B8728A"/>
    <w:rsid w:val="00B97703"/>
    <w:rsid w:val="00BA061F"/>
    <w:rsid w:val="00BB57C6"/>
    <w:rsid w:val="00BD1832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55CB9"/>
    <w:rsid w:val="00C56E87"/>
    <w:rsid w:val="00C82985"/>
    <w:rsid w:val="00C8690F"/>
    <w:rsid w:val="00C914A2"/>
    <w:rsid w:val="00C92D92"/>
    <w:rsid w:val="00C9494D"/>
    <w:rsid w:val="00C96315"/>
    <w:rsid w:val="00CA7EE0"/>
    <w:rsid w:val="00CB28D7"/>
    <w:rsid w:val="00CC189D"/>
    <w:rsid w:val="00CC2DBD"/>
    <w:rsid w:val="00CD340C"/>
    <w:rsid w:val="00CE5CAB"/>
    <w:rsid w:val="00CF273E"/>
    <w:rsid w:val="00CF40D5"/>
    <w:rsid w:val="00CF7741"/>
    <w:rsid w:val="00D04602"/>
    <w:rsid w:val="00D10CDA"/>
    <w:rsid w:val="00D154CC"/>
    <w:rsid w:val="00D16CC4"/>
    <w:rsid w:val="00D21D1E"/>
    <w:rsid w:val="00D260C7"/>
    <w:rsid w:val="00D410A4"/>
    <w:rsid w:val="00D42C40"/>
    <w:rsid w:val="00D43603"/>
    <w:rsid w:val="00D456C1"/>
    <w:rsid w:val="00D52F0F"/>
    <w:rsid w:val="00D55B5E"/>
    <w:rsid w:val="00D612CF"/>
    <w:rsid w:val="00D633DD"/>
    <w:rsid w:val="00D66F9F"/>
    <w:rsid w:val="00D80EC1"/>
    <w:rsid w:val="00D81E2C"/>
    <w:rsid w:val="00D82C4F"/>
    <w:rsid w:val="00D873B8"/>
    <w:rsid w:val="00D97E9A"/>
    <w:rsid w:val="00DA08A4"/>
    <w:rsid w:val="00DA2B03"/>
    <w:rsid w:val="00DA6369"/>
    <w:rsid w:val="00DB5D4E"/>
    <w:rsid w:val="00DC5C92"/>
    <w:rsid w:val="00DD077D"/>
    <w:rsid w:val="00DD210E"/>
    <w:rsid w:val="00DD2276"/>
    <w:rsid w:val="00DD51D2"/>
    <w:rsid w:val="00DF46B5"/>
    <w:rsid w:val="00E026AD"/>
    <w:rsid w:val="00E130E9"/>
    <w:rsid w:val="00E200CE"/>
    <w:rsid w:val="00E33DAD"/>
    <w:rsid w:val="00E36ED0"/>
    <w:rsid w:val="00E37194"/>
    <w:rsid w:val="00E45A4C"/>
    <w:rsid w:val="00E45B18"/>
    <w:rsid w:val="00E46ADC"/>
    <w:rsid w:val="00E55881"/>
    <w:rsid w:val="00E6399F"/>
    <w:rsid w:val="00E64731"/>
    <w:rsid w:val="00E67A57"/>
    <w:rsid w:val="00E67DD6"/>
    <w:rsid w:val="00E70734"/>
    <w:rsid w:val="00E72180"/>
    <w:rsid w:val="00E75D49"/>
    <w:rsid w:val="00E80987"/>
    <w:rsid w:val="00E8227F"/>
    <w:rsid w:val="00E95397"/>
    <w:rsid w:val="00EA5C27"/>
    <w:rsid w:val="00EA6892"/>
    <w:rsid w:val="00EB0F8F"/>
    <w:rsid w:val="00EB14D0"/>
    <w:rsid w:val="00EB289E"/>
    <w:rsid w:val="00EC0839"/>
    <w:rsid w:val="00EC7F43"/>
    <w:rsid w:val="00ED6379"/>
    <w:rsid w:val="00EE42C4"/>
    <w:rsid w:val="00EF4E71"/>
    <w:rsid w:val="00F22BEC"/>
    <w:rsid w:val="00F32239"/>
    <w:rsid w:val="00F326B8"/>
    <w:rsid w:val="00F32EBF"/>
    <w:rsid w:val="00F36449"/>
    <w:rsid w:val="00F40B8A"/>
    <w:rsid w:val="00F459F8"/>
    <w:rsid w:val="00F473CC"/>
    <w:rsid w:val="00F50967"/>
    <w:rsid w:val="00F5106F"/>
    <w:rsid w:val="00F53CDB"/>
    <w:rsid w:val="00F55C7A"/>
    <w:rsid w:val="00F61216"/>
    <w:rsid w:val="00F66C81"/>
    <w:rsid w:val="00F77B3B"/>
    <w:rsid w:val="00F9067D"/>
    <w:rsid w:val="00F90E11"/>
    <w:rsid w:val="00FA1DFC"/>
    <w:rsid w:val="00FA3F9E"/>
    <w:rsid w:val="00FA4236"/>
    <w:rsid w:val="00FA568E"/>
    <w:rsid w:val="00FA6713"/>
    <w:rsid w:val="00FA6E70"/>
    <w:rsid w:val="00FB082D"/>
    <w:rsid w:val="00FB4673"/>
    <w:rsid w:val="00FB682D"/>
    <w:rsid w:val="00FC2632"/>
    <w:rsid w:val="00FC51A7"/>
    <w:rsid w:val="00FE062F"/>
    <w:rsid w:val="00FE145B"/>
    <w:rsid w:val="00FE22A0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6B518"/>
  <w15:docId w15:val="{5007531D-3BB3-47D5-BFED-FC6359DA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Qualcomm-r3</cp:lastModifiedBy>
  <cp:revision>53</cp:revision>
  <cp:lastPrinted>2002-04-23T16:10:00Z</cp:lastPrinted>
  <dcterms:created xsi:type="dcterms:W3CDTF">2021-11-12T08:38:00Z</dcterms:created>
  <dcterms:modified xsi:type="dcterms:W3CDTF">2021-11-19T00:37:00Z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(3)nB6sq/vbuURgNzHI7s7+lAoOj8s8OXcqFhiflqU9Co0XAesxKVmeoMrPFp6CzjFCzZHTiklv
JJaLiHGFjTZOPpJ8XVmKkVHt1b0v91TMVrM2g8RDtrTBiPCva1cjCmot34dc9OTshcD75vUN
Oa3ETMMcW9UYt4O0w5mTwgB21oLZxzgEXqQngQ6RC1Yl3Psfy0f6k19D3iwv9xd7T6PbGIlG
MUgD3gRC4V+QiG+aJ5</vt:lpwstr>
  </property>
  <property fmtid="{D5CDD505-2E9C-101B-9397-08002B2CF9AE}" pid="5" name="_2015_ms_pID_7253431">
    <vt:lpwstr>AVKnqZogCvRmz795ZS3rqZqVxgy+9Al2lJss2qffVLLLF7ap35m8Io
ADCdhp0he7JGWSVfNW1gQTKJZ87UvfAFpfW85z4qhzO3SyhOVDiKePYwUcOHBsw/oFj2ivaJ
W5f6SatlCPggj7GEoVmY3jL+nZJzEJLs0JzTrfmwN9XIJf5fn+KbNmWUZLdlE8dpBOacUBns
oqHriAIWg0OVZrW7T4Objj/rHbryempyuw0O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5baaa08f9bf249838141dd8a00dc201a">
    <vt:lpwstr>CWMjNE/hVdsmO66Ay1q6rHvz1EwLMxX2Yy3bxW2DbuZmzOCeFY2wQciE1/Gx/VP6acqrQSLGpEVkvaGFKy/zF2PFA==</vt:lpwstr>
  </property>
  <property fmtid="{D5CDD505-2E9C-101B-9397-08002B2CF9AE}" pid="11" name="_2015_ms_pID_7253432">
    <vt:lpwstr>hir+k86rzuA7POgyLotVElY=</vt:lpwstr>
  </property>
</Properties>
</file>