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RCoverPage"/>
        <w:tabs>
          <w:tab w:val="clear" w:pos="720"/>
          <w:tab w:val="right" w:pos="9639" w:leader="none"/>
        </w:tabs>
        <w:spacing w:before="0" w:after="0"/>
        <w:rPr>
          <w:b/>
          <w:b/>
          <w:sz w:val="28"/>
          <w:lang w:val="sv-SE" w:eastAsia="zh-CN"/>
        </w:rPr>
      </w:pPr>
      <w:r>
        <w:rPr>
          <w:b/>
          <w:sz w:val="24"/>
          <w:lang w:val="sv-SE"/>
        </w:rPr>
        <w:t>3GPP TSG-SA3 Meeting #105-e</w:t>
      </w:r>
      <w:r>
        <w:rPr>
          <w:b/>
          <w:i/>
          <w:sz w:val="28"/>
          <w:lang w:val="sv-SE"/>
        </w:rPr>
        <w:tab/>
      </w:r>
      <w:r>
        <w:rPr>
          <w:b/>
          <w:sz w:val="28"/>
          <w:shd w:fill="FFFF00" w:val="clear"/>
          <w:lang w:val="sv-SE" w:eastAsia="zh-CN"/>
        </w:rPr>
        <w:t>draft</w:t>
      </w:r>
      <w:r>
        <w:rPr>
          <w:b/>
          <w:sz w:val="28"/>
          <w:lang w:val="sv-SE" w:eastAsia="zh-CN"/>
        </w:rPr>
        <w:t>_</w:t>
      </w:r>
      <w:r>
        <w:rPr>
          <w:b/>
          <w:sz w:val="28"/>
          <w:lang w:val="sv-SE"/>
        </w:rPr>
        <w:t>S3-21</w:t>
      </w:r>
      <w:r>
        <w:rPr>
          <w:b/>
          <w:sz w:val="28"/>
          <w:lang w:val="sv-SE" w:eastAsia="zh-CN"/>
        </w:rPr>
        <w:t>3825</w:t>
      </w:r>
      <w:r>
        <w:rPr>
          <w:b/>
          <w:sz w:val="28"/>
          <w:shd w:fill="FFFF00" w:val="clear"/>
          <w:lang w:val="sv-SE" w:eastAsia="zh-CN"/>
        </w:rPr>
        <w:t>-</w:t>
      </w:r>
      <w:del w:id="0" w:author="Tao Wan" w:date="2021-11-11T21:19:00Z">
        <w:r>
          <w:rPr>
            <w:b/>
            <w:sz w:val="28"/>
            <w:shd w:fill="FFFF00" w:val="clear"/>
            <w:lang w:val="sv-SE" w:eastAsia="zh-CN"/>
          </w:rPr>
          <w:delText>r1</w:delText>
        </w:r>
      </w:del>
      <w:ins w:id="1" w:author="Tao Wan" w:date="2021-11-11T21:19:00Z">
        <w:r>
          <w:rPr>
            <w:b/>
            <w:sz w:val="28"/>
            <w:shd w:fill="FFFF00" w:val="clear"/>
            <w:lang w:val="sv-SE" w:eastAsia="zh-CN"/>
          </w:rPr>
          <w:t>r2</w:t>
        </w:r>
      </w:ins>
    </w:p>
    <w:p>
      <w:pPr>
        <w:pStyle w:val="CRCoverPage"/>
        <w:numPr>
          <w:ilvl w:val="0"/>
          <w:numId w:val="0"/>
        </w:numPr>
        <w:ind w:left="0" w:hanging="0"/>
        <w:outlineLvl w:val="0"/>
        <w:rPr>
          <w:b/>
          <w:b/>
          <w:sz w:val="24"/>
        </w:rPr>
      </w:pPr>
      <w:r>
        <w:rPr>
          <w:b/>
          <w:sz w:val="24"/>
        </w:rPr>
        <w:t>e-meeting, 08 – 19 November 2021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Title:</w:t>
        <w:tab/>
      </w:r>
      <w:r>
        <w:rPr>
          <w:rFonts w:eastAsia="等线" w:cs="Arial" w:ascii="Arial" w:hAnsi="Arial" w:eastAsiaTheme="minorEastAsia"/>
          <w:b/>
          <w:sz w:val="22"/>
          <w:szCs w:val="22"/>
          <w:highlight w:val="yellow"/>
          <w:lang w:eastAsia="zh-CN"/>
        </w:rPr>
        <w:t>[Draft]</w:t>
      </w:r>
      <w:r>
        <w:rPr/>
        <w:t xml:space="preserve"> </w:t>
      </w:r>
      <w:r>
        <w:rPr>
          <w:rFonts w:cs="Arial" w:ascii="Arial" w:hAnsi="Arial"/>
          <w:sz w:val="22"/>
          <w:szCs w:val="22"/>
        </w:rPr>
        <w:t>LS Reply on security protection of RRCResumeRequest message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Response to:</w:t>
        <w:tab/>
      </w:r>
      <w:r>
        <w:rPr>
          <w:rFonts w:cs="Arial" w:ascii="Arial" w:hAnsi="Arial"/>
          <w:sz w:val="22"/>
          <w:szCs w:val="22"/>
        </w:rPr>
        <w:t>R2-2109121/S3-213825</w:t>
      </w:r>
      <w:bookmarkStart w:id="0" w:name="OLE_LINK59"/>
      <w:bookmarkStart w:id="1" w:name="OLE_LINK60"/>
      <w:bookmarkStart w:id="2" w:name="OLE_LINK61"/>
      <w:bookmarkStart w:id="3" w:name="OLE_LINK57"/>
      <w:bookmarkStart w:id="4" w:name="OLE_LINK58"/>
      <w:bookmarkEnd w:id="0"/>
      <w:bookmarkEnd w:id="1"/>
      <w:bookmarkEnd w:id="2"/>
      <w:bookmarkEnd w:id="3"/>
      <w:bookmarkEnd w:id="4"/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Work Item:</w:t>
      </w:r>
      <w:r>
        <w:rPr>
          <w:rFonts w:cs="Arial" w:ascii="Arial" w:hAnsi="Arial"/>
          <w:b/>
          <w:bCs/>
          <w:sz w:val="22"/>
          <w:szCs w:val="22"/>
        </w:rPr>
        <w:tab/>
      </w:r>
      <w:r>
        <w:rPr>
          <w:rFonts w:cs="Arial" w:ascii="Arial" w:hAnsi="Arial"/>
          <w:sz w:val="22"/>
          <w:szCs w:val="22"/>
        </w:rPr>
        <w:t>FS_5GFBS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  <w:lang w:val="fr-FR"/>
        </w:rPr>
      </w:pPr>
      <w:r>
        <w:rPr>
          <w:rFonts w:cs="Arial" w:ascii="Arial" w:hAnsi="Arial"/>
          <w:b/>
          <w:sz w:val="22"/>
          <w:szCs w:val="22"/>
          <w:lang w:val="fr-FR"/>
        </w:rPr>
        <w:t>Source:</w:t>
        <w:tab/>
      </w:r>
      <w:r>
        <w:rPr>
          <w:rFonts w:cs="Arial" w:ascii="Arial" w:hAnsi="Arial"/>
          <w:sz w:val="22"/>
          <w:szCs w:val="22"/>
          <w:lang w:val="fr-FR"/>
        </w:rPr>
        <w:t>SA3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  <w:lang w:val="fr-FR"/>
        </w:rPr>
      </w:pPr>
      <w:r>
        <w:rPr>
          <w:rFonts w:cs="Arial" w:ascii="Arial" w:hAnsi="Arial"/>
          <w:b/>
          <w:sz w:val="22"/>
          <w:szCs w:val="22"/>
          <w:lang w:val="fr-FR"/>
        </w:rPr>
        <w:t>To:</w:t>
      </w:r>
      <w:r>
        <w:rPr>
          <w:rFonts w:cs="Arial" w:ascii="Arial" w:hAnsi="Arial"/>
          <w:b/>
          <w:bCs/>
          <w:sz w:val="22"/>
          <w:szCs w:val="22"/>
          <w:lang w:val="fr-FR"/>
        </w:rPr>
        <w:tab/>
      </w:r>
      <w:bookmarkStart w:id="5" w:name="OLE_LINK42"/>
      <w:bookmarkStart w:id="6" w:name="OLE_LINK43"/>
      <w:bookmarkStart w:id="7" w:name="OLE_LINK44"/>
      <w:r>
        <w:rPr>
          <w:rFonts w:cs="Arial" w:ascii="Arial" w:hAnsi="Arial"/>
          <w:sz w:val="22"/>
          <w:szCs w:val="22"/>
          <w:lang w:val="fr-FR"/>
        </w:rPr>
        <w:t>RAN2</w:t>
      </w:r>
      <w:bookmarkEnd w:id="5"/>
      <w:bookmarkEnd w:id="6"/>
      <w:bookmarkEnd w:id="7"/>
      <w:r>
        <w:rPr>
          <w:rFonts w:cs="Arial" w:ascii="Arial" w:hAnsi="Arial"/>
          <w:sz w:val="22"/>
          <w:szCs w:val="22"/>
          <w:lang w:val="fr-FR"/>
        </w:rPr>
        <w:t>, RAN3</w:t>
      </w:r>
    </w:p>
    <w:p>
      <w:pPr>
        <w:pStyle w:val="Normal"/>
        <w:spacing w:before="0" w:after="60"/>
        <w:ind w:left="1985" w:hanging="1985"/>
        <w:rPr>
          <w:rFonts w:ascii="Arial" w:hAnsi="Arial" w:eastAsia="等线" w:cs="Arial" w:eastAsiaTheme="minorEastAsia"/>
          <w:b/>
          <w:b/>
          <w:bCs/>
          <w:sz w:val="22"/>
          <w:szCs w:val="22"/>
          <w:lang w:val="fr-FR" w:eastAsia="zh-CN"/>
        </w:rPr>
      </w:pPr>
      <w:r>
        <w:rPr>
          <w:rFonts w:cs="Arial" w:ascii="Arial" w:hAnsi="Arial"/>
          <w:b/>
          <w:sz w:val="22"/>
          <w:szCs w:val="22"/>
          <w:lang w:val="fr-FR"/>
        </w:rPr>
        <w:t>Cc:</w:t>
      </w:r>
      <w:r>
        <w:rPr>
          <w:rFonts w:cs="Arial" w:ascii="Arial" w:hAnsi="Arial"/>
          <w:b/>
          <w:bCs/>
          <w:sz w:val="22"/>
          <w:szCs w:val="22"/>
          <w:lang w:val="fr-FR"/>
        </w:rPr>
        <w:tab/>
      </w:r>
      <w:bookmarkStart w:id="8" w:name="OLE_LINK45"/>
      <w:bookmarkStart w:id="9" w:name="OLE_LINK46"/>
      <w:bookmarkEnd w:id="8"/>
      <w:bookmarkEnd w:id="9"/>
      <w:r>
        <w:rPr>
          <w:rFonts w:cs="Arial" w:ascii="Arial" w:hAnsi="Arial"/>
          <w:sz w:val="22"/>
          <w:szCs w:val="22"/>
          <w:lang w:val="fr-FR"/>
        </w:rPr>
        <w:t xml:space="preserve">- 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spacing w:before="0" w:after="60"/>
        <w:ind w:left="1985" w:hanging="1985"/>
        <w:rPr>
          <w:rFonts w:ascii="Arial" w:hAnsi="Arial" w:eastAsia="等线" w:cs="Arial" w:eastAsiaTheme="minorEastAsia"/>
          <w:b/>
          <w:b/>
          <w:bCs/>
          <w:sz w:val="22"/>
          <w:szCs w:val="22"/>
          <w:lang w:val="en-US" w:eastAsia="zh-CN"/>
        </w:rPr>
      </w:pPr>
      <w:r>
        <w:rPr>
          <w:rFonts w:cs="Arial" w:ascii="Arial" w:hAnsi="Arial"/>
          <w:b/>
          <w:sz w:val="22"/>
          <w:szCs w:val="22"/>
          <w:lang w:val="en-US"/>
        </w:rPr>
        <w:t>Contact person:</w:t>
      </w:r>
      <w:r>
        <w:rPr>
          <w:rFonts w:cs="Arial" w:ascii="Arial" w:hAnsi="Arial"/>
          <w:b/>
          <w:bCs/>
          <w:sz w:val="22"/>
          <w:szCs w:val="22"/>
          <w:lang w:val="en-US"/>
        </w:rPr>
        <w:tab/>
      </w:r>
      <w:r>
        <w:rPr>
          <w:rFonts w:eastAsia="等线" w:cs="Arial" w:ascii="Arial" w:hAnsi="Arial" w:eastAsiaTheme="minorEastAsia"/>
          <w:sz w:val="22"/>
          <w:szCs w:val="22"/>
          <w:lang w:val="en-US" w:eastAsia="zh-CN"/>
        </w:rPr>
        <w:t>Alf Zugenmaier / NTT DOCOMO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>zugenmai@hm.edu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Send any reply LS to:</w:t>
        <w:tab/>
      </w:r>
      <w:r>
        <w:rPr>
          <w:rFonts w:cs="Arial" w:ascii="Arial" w:hAnsi="Arial"/>
          <w:sz w:val="22"/>
          <w:szCs w:val="22"/>
        </w:rPr>
        <w:t xml:space="preserve">3GPP Liaisons Coordinator, </w:t>
      </w:r>
      <w:hyperlink r:id="rId2">
        <w:r>
          <w:rPr>
            <w:rStyle w:val="Internetverknpfung"/>
            <w:rFonts w:cs="Arial" w:ascii="Arial" w:hAnsi="Arial"/>
            <w:sz w:val="22"/>
            <w:szCs w:val="22"/>
          </w:rPr>
          <w:t>mailto:3GPPLiaison@etsi.org</w:t>
        </w:r>
      </w:hyperlink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Cs/>
        </w:rPr>
      </w:pPr>
      <w:r>
        <w:rPr>
          <w:rFonts w:cs="Arial" w:ascii="Arial" w:hAnsi="Arial"/>
          <w:b/>
        </w:rPr>
        <w:t>Attachments:</w:t>
      </w:r>
      <w:r>
        <w:rPr>
          <w:rFonts w:cs="Arial" w:ascii="Arial" w:hAnsi="Arial"/>
          <w:bCs/>
        </w:rPr>
        <w:tab/>
        <w:t>TR33.809</w:t>
      </w:r>
    </w:p>
    <w:p>
      <w:pPr>
        <w:pStyle w:val="Berschrift1"/>
        <w:rPr/>
      </w:pPr>
      <w:r>
        <w:rPr/>
        <w:t>1</w:t>
        <w:tab/>
        <w:t>Overall description</w:t>
      </w:r>
    </w:p>
    <w:p>
      <w:pPr>
        <w:pStyle w:val="Normal"/>
        <w:rPr>
          <w:rFonts w:eastAsia="等线" w:eastAsiaTheme="minorEastAsia"/>
        </w:rPr>
      </w:pPr>
      <w:r>
        <w:rPr>
          <w:rFonts w:eastAsia="等线" w:cs="Arial" w:ascii="Arial" w:hAnsi="Arial" w:eastAsiaTheme="minorEastAsia"/>
          <w:lang w:eastAsia="zh-CN"/>
        </w:rPr>
        <w:t>SA3 would like to thank RAN2 for their kind LS Reply on security protection of RRCResumeRequest message (R2-2109121/S3-213825).</w:t>
      </w:r>
    </w:p>
    <w:p>
      <w:pPr>
        <w:pStyle w:val="Normal"/>
        <w:rPr>
          <w:rFonts w:eastAsia="等线" w:eastAsiaTheme="minorEastAsia"/>
          <w:ins w:id="18" w:author="AZ3" w:date="2021-11-12T10:25:35Z"/>
        </w:rPr>
      </w:pPr>
      <w:r>
        <w:rPr>
          <w:rFonts w:eastAsia="等线" w:cs="Arial" w:ascii="Arial" w:hAnsi="Arial" w:eastAsiaTheme="minorEastAsia"/>
          <w:lang w:eastAsia="zh-CN"/>
        </w:rPr>
        <w:t>SA3</w:t>
      </w:r>
      <w:ins w:id="2" w:author="Tao Wan" w:date="2021-11-11T21:21:00Z">
        <w:r>
          <w:rPr>
            <w:rFonts w:eastAsia="等线" w:cs="Arial" w:ascii="Arial" w:hAnsi="Arial" w:eastAsiaTheme="minorEastAsia"/>
            <w:lang w:eastAsia="zh-CN"/>
          </w:rPr>
          <w:t xml:space="preserve"> has agreed on the </w:t>
        </w:r>
      </w:ins>
      <w:ins w:id="3" w:author="AZ3" w:date="2021-11-12T10:06:51Z">
        <w:r>
          <w:rPr>
            <w:rFonts w:eastAsia="等线" w:cs="Arial" w:ascii="Arial" w:hAnsi="Arial" w:eastAsiaTheme="minorEastAsia"/>
            <w:lang w:eastAsia="zh-CN"/>
          </w:rPr>
          <w:t xml:space="preserve">potential </w:t>
        </w:r>
      </w:ins>
      <w:ins w:id="4" w:author="Tao Wan" w:date="2021-11-11T21:21:00Z">
        <w:r>
          <w:rPr>
            <w:rFonts w:eastAsia="等线" w:cs="Arial" w:ascii="Arial" w:hAnsi="Arial" w:eastAsiaTheme="minorEastAsia"/>
            <w:lang w:eastAsia="zh-CN"/>
          </w:rPr>
          <w:t>security re</w:t>
        </w:r>
      </w:ins>
      <w:ins w:id="5" w:author="Tao Wan" w:date="2021-11-11T21:22:00Z">
        <w:r>
          <w:rPr>
            <w:rFonts w:eastAsia="等线" w:cs="Arial" w:ascii="Arial" w:hAnsi="Arial" w:eastAsiaTheme="minorEastAsia"/>
            <w:lang w:eastAsia="zh-CN"/>
          </w:rPr>
          <w:t xml:space="preserve">quirement of protecting RRCResumeRequest message </w:t>
        </w:r>
      </w:ins>
      <w:ins w:id="6" w:author="Tao Wan" w:date="2021-11-11T21:23:00Z">
        <w:r>
          <w:rPr>
            <w:rFonts w:eastAsia="等线" w:cs="Arial" w:ascii="Arial" w:hAnsi="Arial" w:eastAsiaTheme="minorEastAsia"/>
            <w:lang w:eastAsia="zh-CN"/>
          </w:rPr>
          <w:t xml:space="preserve">against tampering in 5.1.3 of </w:t>
        </w:r>
      </w:ins>
      <w:ins w:id="7" w:author="Tao Wan" w:date="2021-11-11T21:28:00Z">
        <w:r>
          <w:rPr>
            <w:rFonts w:eastAsia="等线" w:cs="Arial" w:ascii="Arial" w:hAnsi="Arial" w:eastAsiaTheme="minorEastAsia"/>
            <w:lang w:eastAsia="zh-CN"/>
          </w:rPr>
          <w:t xml:space="preserve">the </w:t>
        </w:r>
      </w:ins>
      <w:ins w:id="8" w:author="Tao Wan" w:date="2021-11-11T21:23:00Z">
        <w:r>
          <w:rPr>
            <w:rFonts w:eastAsia="等线" w:cs="Arial" w:ascii="Arial" w:hAnsi="Arial" w:eastAsiaTheme="minorEastAsia"/>
            <w:lang w:eastAsia="zh-CN"/>
          </w:rPr>
          <w:t>attached TR 33.809, and</w:t>
        </w:r>
      </w:ins>
      <w:r>
        <w:rPr>
          <w:rFonts w:eastAsia="等线" w:cs="Arial" w:ascii="Arial" w:hAnsi="Arial" w:eastAsiaTheme="minorEastAsia"/>
          <w:lang w:eastAsia="zh-CN"/>
        </w:rPr>
        <w:t xml:space="preserve"> is considering to specify Solution 17 of </w:t>
      </w:r>
      <w:del w:id="9" w:author="Tao Wan" w:date="2021-11-11T21:28:00Z">
        <w:r>
          <w:rPr>
            <w:rFonts w:eastAsia="等线" w:cs="Arial" w:ascii="Arial" w:hAnsi="Arial" w:eastAsiaTheme="minorEastAsia"/>
            <w:lang w:eastAsia="zh-CN"/>
          </w:rPr>
          <w:delText xml:space="preserve">the attached </w:delText>
        </w:r>
      </w:del>
      <w:r>
        <w:rPr>
          <w:rFonts w:eastAsia="等线" w:cs="Arial" w:ascii="Arial" w:hAnsi="Arial" w:eastAsiaTheme="minorEastAsia"/>
          <w:lang w:eastAsia="zh-CN"/>
        </w:rPr>
        <w:t>TR</w:t>
      </w:r>
      <w:ins w:id="10" w:author="Tao Wan" w:date="2021-11-11T21:24:00Z">
        <w:r>
          <w:rPr>
            <w:rFonts w:eastAsia="等线" w:cs="Arial" w:ascii="Arial" w:hAnsi="Arial" w:eastAsiaTheme="minorEastAsia"/>
            <w:lang w:eastAsia="zh-CN"/>
          </w:rPr>
          <w:t xml:space="preserve"> </w:t>
        </w:r>
      </w:ins>
      <w:r>
        <w:rPr>
          <w:rFonts w:eastAsia="等线" w:cs="Arial" w:ascii="Arial" w:hAnsi="Arial" w:eastAsiaTheme="minorEastAsia"/>
          <w:lang w:eastAsia="zh-CN"/>
        </w:rPr>
        <w:t xml:space="preserve">33.809 on protection of RRCResumeRequest as normative solution. However, there were different interpretations of the impact described in RAN2’s LS. Therefore, </w:t>
      </w:r>
      <w:del w:id="11" w:author="Tao Wan" w:date="2021-11-11T21:24:00Z">
        <w:r>
          <w:rPr>
            <w:rFonts w:eastAsia="等线" w:cs="Arial" w:ascii="Arial" w:hAnsi="Arial" w:eastAsiaTheme="minorEastAsia"/>
            <w:lang w:eastAsia="zh-CN"/>
          </w:rPr>
          <w:delText xml:space="preserve">to understand potential trade-offs and the deployment impact, </w:delText>
        </w:r>
      </w:del>
      <w:r>
        <w:rPr>
          <w:rFonts w:eastAsia="等线" w:cs="Arial" w:ascii="Arial" w:hAnsi="Arial" w:eastAsiaTheme="minorEastAsia"/>
          <w:lang w:eastAsia="zh-CN"/>
        </w:rPr>
        <w:t xml:space="preserve">SA3 would like RAN2 and RAN3 to </w:t>
      </w:r>
      <w:del w:id="12" w:author="Tao Wan" w:date="2021-11-11T21:24:00Z">
        <w:r>
          <w:rPr>
            <w:rFonts w:eastAsia="等线" w:cs="Arial" w:ascii="Arial" w:hAnsi="Arial" w:eastAsiaTheme="minorEastAsia"/>
            <w:lang w:eastAsia="zh-CN"/>
          </w:rPr>
          <w:delText xml:space="preserve">develop </w:delText>
        </w:r>
      </w:del>
      <w:del w:id="13" w:author="AZ3" w:date="2021-11-12T10:24:06Z">
        <w:r>
          <w:rPr>
            <w:rFonts w:eastAsia="等线" w:cs="Arial" w:ascii="Arial" w:hAnsi="Arial" w:eastAsiaTheme="minorEastAsia"/>
            <w:lang w:eastAsia="zh-CN"/>
          </w:rPr>
          <w:delText xml:space="preserve">specify the </w:delText>
        </w:r>
      </w:del>
      <w:r>
        <w:rPr>
          <w:rFonts w:eastAsia="等线" w:cs="Arial" w:ascii="Arial" w:hAnsi="Arial" w:eastAsiaTheme="minorEastAsia"/>
          <w:lang w:eastAsia="zh-CN"/>
        </w:rPr>
        <w:t>detail</w:t>
      </w:r>
      <w:del w:id="14" w:author="AZ3" w:date="2021-11-12T10:24:08Z">
        <w:r>
          <w:rPr>
            <w:rFonts w:eastAsia="等线" w:cs="Arial" w:ascii="Arial" w:hAnsi="Arial" w:eastAsiaTheme="minorEastAsia"/>
            <w:lang w:eastAsia="zh-CN"/>
          </w:rPr>
          <w:delText>s</w:delText>
        </w:r>
      </w:del>
      <w:r>
        <w:rPr>
          <w:rFonts w:eastAsia="等线" w:cs="Arial" w:ascii="Arial" w:hAnsi="Arial" w:eastAsiaTheme="minorEastAsia"/>
          <w:lang w:eastAsia="zh-CN"/>
        </w:rPr>
        <w:t xml:space="preserve"> </w:t>
      </w:r>
      <w:del w:id="15" w:author="AZ3" w:date="2021-11-12T10:24:12Z">
        <w:r>
          <w:rPr>
            <w:rFonts w:eastAsia="等线" w:cs="Arial" w:ascii="Arial" w:hAnsi="Arial" w:eastAsiaTheme="minorEastAsia"/>
            <w:lang w:eastAsia="zh-CN"/>
          </w:rPr>
          <w:delText>of</w:delText>
        </w:r>
      </w:del>
      <w:r>
        <w:rPr>
          <w:rFonts w:eastAsia="等线" w:cs="Arial" w:ascii="Arial" w:hAnsi="Arial" w:eastAsiaTheme="minorEastAsia"/>
          <w:lang w:eastAsia="zh-CN"/>
        </w:rPr>
        <w:t xml:space="preserve"> this solution</w:t>
      </w:r>
      <w:ins w:id="16" w:author="Tao Wan" w:date="2021-11-11T21:28:00Z">
        <w:r>
          <w:rPr>
            <w:rFonts w:eastAsia="等线" w:cs="Arial" w:ascii="Arial" w:hAnsi="Arial" w:eastAsiaTheme="minorEastAsia"/>
            <w:lang w:eastAsia="zh-CN"/>
          </w:rPr>
          <w:t xml:space="preserve"> to meet the above security requirement</w:t>
        </w:r>
      </w:ins>
      <w:ins w:id="17" w:author="Tao Wan" w:date="2021-11-11T21:25:00Z">
        <w:r>
          <w:rPr>
            <w:rFonts w:eastAsia="等线" w:cs="Arial" w:ascii="Arial" w:hAnsi="Arial" w:eastAsiaTheme="minorEastAsia"/>
            <w:lang w:eastAsia="zh-CN"/>
          </w:rPr>
          <w:t xml:space="preserve"> and inform SA3 of any deployment impact</w:t>
        </w:r>
      </w:ins>
      <w:r>
        <w:rPr>
          <w:rFonts w:eastAsia="等线" w:cs="Arial" w:ascii="Arial" w:hAnsi="Arial" w:eastAsiaTheme="minorEastAsia"/>
          <w:lang w:eastAsia="zh-CN"/>
        </w:rPr>
        <w:t xml:space="preserve">. </w:t>
      </w:r>
    </w:p>
    <w:p>
      <w:pPr>
        <w:pStyle w:val="Normal"/>
        <w:rPr>
          <w:rFonts w:eastAsia="等线" w:eastAsiaTheme="minorEastAsia"/>
          <w:ins w:id="21" w:author="AZ3" w:date="2021-11-12T10:07:21Z"/>
        </w:rPr>
      </w:pPr>
      <w:ins w:id="19" w:author="AZ3" w:date="2021-11-12T10:25:35Z">
        <w:r>
          <w:rPr>
            <w:rFonts w:eastAsia="等线" w:cs="Arial" w:ascii="Arial" w:hAnsi="Arial" w:eastAsiaTheme="minorEastAsia"/>
            <w:lang w:eastAsia="zh-CN"/>
          </w:rPr>
          <w:t xml:space="preserve">In particular, </w:t>
        </w:r>
      </w:ins>
      <w:ins w:id="20" w:author="AZ3" w:date="2021-11-12T10:07:21Z">
        <w:r>
          <w:rPr>
            <w:rFonts w:eastAsia="等线" w:cs="Arial" w:ascii="Arial" w:hAnsi="Arial" w:eastAsiaTheme="minorEastAsia"/>
            <w:lang w:eastAsia="zh-CN"/>
          </w:rPr>
          <w:t>SA3 would also like to be informed of:</w:t>
        </w:r>
      </w:ins>
    </w:p>
    <w:p>
      <w:pPr>
        <w:pStyle w:val="Aufzhlung1"/>
        <w:rPr>
          <w:rFonts w:ascii="Arial" w:hAnsi="Arial"/>
          <w:ins w:id="27" w:author="AZ3" w:date="2021-11-12T10:40:55Z"/>
        </w:rPr>
      </w:pPr>
      <w:ins w:id="22" w:author="AZ3" w:date="2021-11-12T10:07:21Z">
        <w:r>
          <w:rPr>
            <w:rFonts w:ascii="Arial" w:hAnsi="Arial"/>
          </w:rPr>
          <w:t xml:space="preserve">     </w:t>
        </w:r>
      </w:ins>
      <w:ins w:id="23" w:author="AZ3" w:date="2021-11-12T10:07:21Z">
        <w:r>
          <w:rPr>
            <w:rFonts w:ascii="Arial" w:hAnsi="Arial"/>
          </w:rPr>
          <w:t>-</w:t>
        </w:r>
      </w:ins>
      <w:ins w:id="24" w:author="AZ3" w:date="2021-11-12T10:40:49Z">
        <w:r>
          <w:rPr>
            <w:rFonts w:ascii="Arial" w:hAnsi="Arial"/>
          </w:rPr>
          <w:t xml:space="preserve"> </w:t>
        </w:r>
      </w:ins>
      <w:ins w:id="25" w:author="AZ3" w:date="2021-11-12T10:26:03Z">
        <w:r>
          <w:rPr>
            <w:rFonts w:ascii="Arial" w:hAnsi="Arial"/>
          </w:rPr>
          <w:t>error cases that can lead to deletion of context</w:t>
        </w:r>
      </w:ins>
      <w:ins w:id="26" w:author="AZ3" w:date="2021-11-12T10:44:56Z">
        <w:r>
          <w:rPr>
            <w:rFonts w:ascii="Arial" w:hAnsi="Arial"/>
          </w:rPr>
          <w:t>,</w:t>
        </w:r>
      </w:ins>
    </w:p>
    <w:p>
      <w:pPr>
        <w:pStyle w:val="Aufzhlung1"/>
        <w:rPr>
          <w:rFonts w:ascii="Arial" w:hAnsi="Arial"/>
          <w:ins w:id="44" w:author="AZ3" w:date="2021-11-12T10:41:05Z"/>
        </w:rPr>
      </w:pPr>
      <w:ins w:id="28" w:author="AZ3" w:date="2021-11-12T10:40:55Z">
        <w:r>
          <w:rPr>
            <w:rFonts w:eastAsia="等线" w:cs="Arial" w:ascii="Arial" w:hAnsi="Arial" w:eastAsiaTheme="minorEastAsia"/>
            <w:lang w:eastAsia="zh-CN"/>
          </w:rPr>
          <w:t xml:space="preserve">     </w:t>
        </w:r>
      </w:ins>
      <w:ins w:id="29" w:author="AZ3" w:date="2021-11-12T10:40:55Z">
        <w:r>
          <w:rPr>
            <w:rFonts w:eastAsia="等线" w:cs="Arial" w:ascii="Arial" w:hAnsi="Arial" w:eastAsiaTheme="minorEastAsia"/>
            <w:lang w:eastAsia="zh-CN"/>
          </w:rPr>
          <w:t>-</w:t>
        </w:r>
      </w:ins>
      <w:ins w:id="30" w:author="AZ3" w:date="2021-11-12T10:29:32Z">
        <w:r>
          <w:rPr>
            <w:rFonts w:eastAsia="等线" w:cs="Arial" w:ascii="Arial" w:hAnsi="Arial" w:eastAsiaTheme="minorEastAsia"/>
            <w:lang w:eastAsia="zh-CN"/>
          </w:rPr>
          <w:t xml:space="preserve"> </w:t>
        </w:r>
      </w:ins>
      <w:ins w:id="31" w:author="AZ3" w:date="2021-11-12T11:21:55Z">
        <w:r>
          <w:rPr>
            <w:rFonts w:eastAsia="等线" w:cs="Arial" w:ascii="Arial" w:hAnsi="Arial" w:eastAsiaTheme="minorEastAsia"/>
            <w:lang w:val="en-GB" w:eastAsia="zh-CN"/>
          </w:rPr>
          <w:t xml:space="preserve">behaviour </w:t>
        </w:r>
      </w:ins>
      <w:ins w:id="32" w:author="AZ3" w:date="2021-11-12T11:21:55Z">
        <w:r>
          <w:rPr>
            <w:rFonts w:eastAsia="等线" w:cs="Arial" w:ascii="Arial" w:hAnsi="Arial" w:eastAsiaTheme="minorEastAsia"/>
            <w:lang w:val="en-GB" w:eastAsia="zh-CN"/>
          </w:rPr>
          <w:t xml:space="preserve">of </w:t>
        </w:r>
      </w:ins>
      <w:ins w:id="33" w:author="AZ3" w:date="2021-11-12T10:34:15Z">
        <w:r>
          <w:rPr>
            <w:rFonts w:eastAsia="等线" w:cs="Arial" w:ascii="Arial" w:hAnsi="Arial" w:eastAsiaTheme="minorEastAsia"/>
            <w:lang w:val="en-GB" w:eastAsia="zh-CN"/>
          </w:rPr>
          <w:t xml:space="preserve">UE </w:t>
        </w:r>
      </w:ins>
      <w:ins w:id="34" w:author="AZ3" w:date="2021-11-12T10:34:15Z">
        <w:r>
          <w:rPr>
            <w:rFonts w:eastAsia="等线" w:cs="Arial" w:ascii="Arial" w:hAnsi="Arial" w:eastAsiaTheme="minorEastAsia"/>
            <w:lang w:val="en-GB" w:eastAsia="zh-CN"/>
          </w:rPr>
          <w:t xml:space="preserve">with suspended RRC connections </w:t>
        </w:r>
      </w:ins>
      <w:ins w:id="35" w:author="AZ3" w:date="2021-11-12T10:34:15Z">
        <w:r>
          <w:rPr>
            <w:rFonts w:eastAsia="等线" w:cs="Arial" w:ascii="Arial" w:hAnsi="Arial" w:eastAsiaTheme="minorEastAsia"/>
            <w:lang w:val="en-GB" w:eastAsia="zh-CN"/>
          </w:rPr>
          <w:t xml:space="preserve">in case </w:t>
        </w:r>
      </w:ins>
      <w:ins w:id="36" w:author="AZ3" w:date="2021-11-12T10:34:15Z">
        <w:r>
          <w:rPr>
            <w:rFonts w:eastAsia="等线" w:cs="Arial" w:ascii="Arial" w:hAnsi="Arial" w:eastAsiaTheme="minorEastAsia"/>
            <w:color w:val="auto"/>
            <w:kern w:val="0"/>
            <w:sz w:val="20"/>
            <w:szCs w:val="20"/>
            <w:lang w:val="en-GB" w:eastAsia="zh-CN" w:bidi="ar-SA"/>
          </w:rPr>
          <w:t>this</w:t>
        </w:r>
      </w:ins>
      <w:ins w:id="37" w:author="AZ3" w:date="2021-11-12T10:34:15Z">
        <w:r>
          <w:rPr>
            <w:rFonts w:eastAsia="等线" w:cs="Arial" w:ascii="Arial" w:hAnsi="Arial" w:eastAsiaTheme="minorEastAsia"/>
            <w:lang w:val="en-GB" w:eastAsia="zh-CN"/>
          </w:rPr>
          <w:t xml:space="preserve"> </w:t>
        </w:r>
      </w:ins>
      <w:ins w:id="38" w:author="AZ3" w:date="2021-11-12T10:38:02Z">
        <w:r>
          <w:rPr>
            <w:rFonts w:eastAsia="等线" w:cs="Arial" w:ascii="Arial" w:hAnsi="Arial" w:eastAsiaTheme="minorEastAsia"/>
            <w:lang w:val="en-GB" w:eastAsia="zh-CN"/>
          </w:rPr>
          <w:t xml:space="preserve">feature </w:t>
        </w:r>
      </w:ins>
      <w:ins w:id="39" w:author="AZ3" w:date="2021-11-12T10:38:02Z">
        <w:r>
          <w:rPr>
            <w:rFonts w:eastAsia="等线" w:cs="Arial" w:ascii="Arial" w:hAnsi="Arial" w:eastAsiaTheme="minorEastAsia"/>
            <w:lang w:val="en-GB" w:eastAsia="zh-CN"/>
          </w:rPr>
          <w:t xml:space="preserve">is activated or deactivated </w:t>
        </w:r>
      </w:ins>
      <w:ins w:id="40" w:author="AZ3" w:date="2021-11-12T10:38:02Z">
        <w:r>
          <w:rPr>
            <w:rFonts w:eastAsia="等线" w:cs="Arial" w:ascii="Arial" w:hAnsi="Arial" w:eastAsiaTheme="minorEastAsia"/>
            <w:lang w:val="en-GB" w:eastAsia="zh-CN"/>
          </w:rPr>
          <w:t xml:space="preserve">in </w:t>
        </w:r>
      </w:ins>
      <w:ins w:id="41" w:author="AZ3" w:date="2021-11-12T10:40:32Z">
        <w:r>
          <w:rPr>
            <w:rFonts w:eastAsia="等线" w:cs="Arial" w:ascii="Arial" w:hAnsi="Arial" w:eastAsiaTheme="minorEastAsia"/>
            <w:lang w:val="en-GB" w:eastAsia="zh-CN"/>
          </w:rPr>
          <w:t>gNBs</w:t>
        </w:r>
      </w:ins>
      <w:ins w:id="42" w:author="AZ3" w:date="2021-11-12T10:44:59Z">
        <w:r>
          <w:rPr>
            <w:rFonts w:eastAsia="等线" w:cs="Arial" w:ascii="Arial" w:hAnsi="Arial" w:eastAsiaTheme="minorEastAsia"/>
            <w:lang w:val="en-GB" w:eastAsia="zh-CN"/>
          </w:rPr>
          <w:t>, an</w:t>
        </w:r>
      </w:ins>
      <w:ins w:id="43" w:author="AZ3" w:date="2021-11-12T10:45:00Z">
        <w:r>
          <w:rPr>
            <w:rFonts w:eastAsia="等线" w:cs="Arial" w:ascii="Arial" w:hAnsi="Arial" w:eastAsiaTheme="minorEastAsia"/>
            <w:lang w:val="en-GB" w:eastAsia="zh-CN"/>
          </w:rPr>
          <w:t>d</w:t>
        </w:r>
      </w:ins>
    </w:p>
    <w:p>
      <w:pPr>
        <w:pStyle w:val="Aufzhlung1"/>
        <w:rPr>
          <w:rFonts w:ascii="Arial" w:hAnsi="Arial"/>
          <w:ins w:id="50" w:author="AZ3" w:date="2021-11-12T10:42:08Z"/>
        </w:rPr>
      </w:pPr>
      <w:ins w:id="45" w:author="AZ3" w:date="2021-11-12T10:41:05Z">
        <w:r>
          <w:rPr>
            <w:rFonts w:ascii="Arial" w:hAnsi="Arial"/>
          </w:rPr>
          <w:t xml:space="preserve">     </w:t>
        </w:r>
      </w:ins>
      <w:ins w:id="46" w:author="AZ3" w:date="2021-11-12T10:41:05Z">
        <w:r>
          <w:rPr>
            <w:rFonts w:ascii="Arial" w:hAnsi="Arial"/>
          </w:rPr>
          <w:t>- cell selection procedures potentially prioriti</w:t>
        </w:r>
      </w:ins>
      <w:ins w:id="47" w:author="AZ3" w:date="2021-11-12T10:41:05Z">
        <w:r>
          <w:rPr>
            <w:rFonts w:ascii="Arial" w:hAnsi="Arial"/>
          </w:rPr>
          <w:t>s</w:t>
        </w:r>
      </w:ins>
      <w:ins w:id="48" w:author="AZ3" w:date="2021-11-12T10:41:05Z">
        <w:r>
          <w:rPr>
            <w:rFonts w:ascii="Arial" w:hAnsi="Arial"/>
          </w:rPr>
          <w:t>ing availability of this feature</w:t>
        </w:r>
      </w:ins>
      <w:ins w:id="49" w:author="AZ3" w:date="2021-11-12T11:24:30Z">
        <w:r>
          <w:rPr>
            <w:rFonts w:ascii="Arial" w:hAnsi="Arial"/>
          </w:rPr>
          <w:t>,</w:t>
        </w:r>
      </w:ins>
    </w:p>
    <w:p>
      <w:pPr>
        <w:pStyle w:val="Normal"/>
        <w:rPr>
          <w:rFonts w:eastAsia="等线" w:eastAsiaTheme="minorEastAsia"/>
        </w:rPr>
      </w:pPr>
      <w:ins w:id="51" w:author="AZ3" w:date="2021-11-12T10:43:25Z">
        <w:r>
          <w:rPr>
            <w:rFonts w:eastAsia="等线" w:cs="Arial" w:ascii="Arial" w:hAnsi="Arial" w:eastAsiaTheme="minorEastAsia"/>
            <w:lang w:val="en-GB" w:eastAsia="zh-CN"/>
          </w:rPr>
          <w:t>as these details may be exploitable for further denial of service attacks.</w:t>
        </w:r>
      </w:ins>
    </w:p>
    <w:p>
      <w:pPr>
        <w:pStyle w:val="Berschrift1"/>
        <w:rPr/>
      </w:pPr>
      <w:r>
        <w:rPr/>
        <w:t>2</w:t>
        <w:tab/>
        <w:t>Actions</w:t>
      </w:r>
    </w:p>
    <w:p>
      <w:pPr>
        <w:pStyle w:val="Normal"/>
        <w:spacing w:before="0" w:after="120"/>
        <w:ind w:left="1985" w:hanging="1985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To RAN2, RAN3</w:t>
      </w:r>
    </w:p>
    <w:p>
      <w:pPr>
        <w:pStyle w:val="Normal"/>
        <w:spacing w:before="0" w:after="120"/>
        <w:ind w:left="993" w:hanging="993"/>
        <w:rPr/>
      </w:pPr>
      <w:r>
        <w:rPr>
          <w:rFonts w:cs="Arial" w:ascii="Arial" w:hAnsi="Arial"/>
          <w:b/>
        </w:rPr>
        <w:t xml:space="preserve">ACTION: </w:t>
      </w:r>
      <w:r>
        <w:rPr>
          <w:rFonts w:cs="Arial" w:ascii="Arial" w:hAnsi="Arial"/>
          <w:b/>
          <w:color w:val="0070C0"/>
        </w:rPr>
        <w:tab/>
      </w:r>
      <w:r>
        <w:rPr>
          <w:rFonts w:cs="Arial" w:ascii="Arial" w:hAnsi="Arial"/>
          <w:color w:val="000000"/>
        </w:rPr>
        <w:t xml:space="preserve">SA3 would like to ask RAN2 and RAN3 to provide </w:t>
      </w:r>
      <w:ins w:id="52" w:author="AZ3" w:date="2021-11-12T11:20:47Z">
        <w:r>
          <w:rPr>
            <w:rFonts w:cs="Arial" w:ascii="Arial" w:hAnsi="Arial"/>
            <w:color w:val="000000"/>
          </w:rPr>
          <w:t>information about deployment impacts</w:t>
        </w:r>
      </w:ins>
      <w:ins w:id="53" w:author="AZ3" w:date="2021-11-12T11:21:06Z">
        <w:r>
          <w:rPr>
            <w:rFonts w:cs="Arial" w:ascii="Arial" w:hAnsi="Arial"/>
            <w:color w:val="000000"/>
          </w:rPr>
          <w:t xml:space="preserve"> as well as details of the solution from RAN2/RAN3 perspective</w:t>
        </w:r>
      </w:ins>
      <w:ins w:id="54" w:author="AZ3" w:date="2021-11-12T11:24:38Z">
        <w:r>
          <w:rPr>
            <w:rFonts w:cs="Arial" w:ascii="Arial" w:hAnsi="Arial"/>
            <w:color w:val="000000"/>
          </w:rPr>
          <w:t>.</w:t>
        </w:r>
      </w:ins>
    </w:p>
    <w:p>
      <w:pPr>
        <w:pStyle w:val="Berschrift1"/>
        <w:rPr>
          <w:szCs w:val="36"/>
        </w:rPr>
      </w:pPr>
      <w:r>
        <w:rPr>
          <w:szCs w:val="36"/>
        </w:rPr>
        <w:t>3</w:t>
        <w:tab/>
        <w:t>Dates of next TSG SA WG3 meetings</w:t>
      </w:r>
    </w:p>
    <w:p>
      <w:pPr>
        <w:pStyle w:val="Normal"/>
        <w:tabs>
          <w:tab w:val="clear" w:pos="720"/>
          <w:tab w:val="left" w:pos="5103" w:leader="none"/>
        </w:tabs>
        <w:spacing w:before="0" w:after="120"/>
        <w:ind w:left="2268" w:hanging="2268"/>
        <w:rPr>
          <w:rFonts w:ascii="Arial" w:hAnsi="Arial" w:eastAsia="SimSun" w:cs="Arial"/>
          <w:bCs/>
          <w:lang w:val="fr-FR"/>
        </w:rPr>
      </w:pPr>
      <w:r>
        <w:rPr>
          <w:rFonts w:eastAsia="SimSun" w:cs="Arial" w:ascii="Arial" w:hAnsi="Arial"/>
          <w:bCs/>
          <w:lang w:val="fr-FR"/>
        </w:rPr>
        <w:t>SA3#106</w:t>
        <w:tab/>
        <w:t xml:space="preserve">            </w:t>
      </w:r>
      <w:r>
        <w:rPr>
          <w:rFonts w:eastAsia="SimSun" w:cs="Arial" w:ascii="Arial" w:hAnsi="Arial"/>
          <w:bCs/>
          <w:lang w:val="fr-FR" w:eastAsia="zh-CN"/>
        </w:rPr>
        <w:t>07</w:t>
      </w:r>
      <w:r>
        <w:rPr>
          <w:rFonts w:eastAsia="SimSun" w:cs="Arial" w:ascii="Arial" w:hAnsi="Arial"/>
          <w:bCs/>
          <w:lang w:val="fr-FR"/>
        </w:rPr>
        <w:t xml:space="preserve"> – </w:t>
      </w:r>
      <w:r>
        <w:rPr>
          <w:rFonts w:eastAsia="SimSun" w:cs="Arial" w:ascii="Arial" w:hAnsi="Arial"/>
          <w:bCs/>
          <w:lang w:val="fr-FR" w:eastAsia="zh-CN"/>
        </w:rPr>
        <w:t>11</w:t>
      </w:r>
      <w:r>
        <w:rPr>
          <w:rFonts w:eastAsia="SimSun" w:cs="Arial" w:ascii="Arial" w:hAnsi="Arial"/>
          <w:bCs/>
          <w:lang w:val="fr-FR"/>
        </w:rPr>
        <w:t xml:space="preserve"> </w:t>
      </w:r>
      <w:r>
        <w:rPr>
          <w:rFonts w:eastAsia="SimSun" w:cs="Arial" w:ascii="Arial" w:hAnsi="Arial"/>
          <w:bCs/>
          <w:lang w:val="fr-FR" w:eastAsia="zh-CN"/>
        </w:rPr>
        <w:t>February</w:t>
      </w:r>
      <w:r>
        <w:rPr>
          <w:rFonts w:eastAsia="SimSun" w:cs="Arial" w:ascii="Arial" w:hAnsi="Arial"/>
          <w:bCs/>
          <w:lang w:val="fr-FR"/>
        </w:rPr>
        <w:t xml:space="preserve"> 202</w:t>
      </w:r>
      <w:r>
        <w:rPr>
          <w:rFonts w:eastAsia="SimSun" w:cs="Arial" w:ascii="Arial" w:hAnsi="Arial"/>
          <w:bCs/>
          <w:lang w:val="fr-FR" w:eastAsia="zh-CN"/>
        </w:rPr>
        <w:t>2</w:t>
      </w:r>
      <w:r>
        <w:rPr>
          <w:rFonts w:eastAsia="SimSun" w:cs="Arial" w:ascii="Arial" w:hAnsi="Arial"/>
          <w:bCs/>
          <w:lang w:val="fr-FR"/>
        </w:rPr>
        <w:tab/>
        <w:t xml:space="preserve">              </w:t>
        <w:tab/>
        <w:t xml:space="preserve">  TBD, EU</w:t>
      </w:r>
    </w:p>
    <w:p>
      <w:pPr>
        <w:pStyle w:val="Normal"/>
        <w:tabs>
          <w:tab w:val="clear" w:pos="720"/>
          <w:tab w:val="left" w:pos="5103" w:leader="none"/>
        </w:tabs>
        <w:spacing w:before="0" w:after="120"/>
        <w:ind w:left="2268" w:hanging="2268"/>
        <w:rPr>
          <w:rFonts w:ascii="Arial" w:hAnsi="Arial" w:eastAsia="SimSun" w:cs="Arial"/>
          <w:bCs/>
          <w:lang w:val="fr-FR"/>
        </w:rPr>
      </w:pPr>
      <w:r>
        <w:rPr>
          <w:rFonts w:eastAsia="SimSun" w:cs="Arial" w:ascii="Arial" w:hAnsi="Arial"/>
          <w:bCs/>
          <w:lang w:val="fr-FR"/>
        </w:rPr>
        <w:t>SA3#106-bis</w:t>
        <w:tab/>
        <w:t xml:space="preserve">            0</w:t>
      </w:r>
      <w:r>
        <w:rPr>
          <w:rFonts w:eastAsia="SimSun" w:cs="Arial" w:ascii="Arial" w:hAnsi="Arial"/>
          <w:bCs/>
          <w:lang w:val="fr-FR" w:eastAsia="zh-CN"/>
        </w:rPr>
        <w:t>4</w:t>
      </w:r>
      <w:r>
        <w:rPr>
          <w:rFonts w:eastAsia="SimSun" w:cs="Arial" w:ascii="Arial" w:hAnsi="Arial"/>
          <w:bCs/>
          <w:lang w:val="fr-FR"/>
        </w:rPr>
        <w:t xml:space="preserve"> – </w:t>
      </w:r>
      <w:r>
        <w:rPr>
          <w:rFonts w:eastAsia="SimSun" w:cs="Arial" w:ascii="Arial" w:hAnsi="Arial"/>
          <w:bCs/>
          <w:lang w:val="fr-FR" w:eastAsia="zh-CN"/>
        </w:rPr>
        <w:t>08</w:t>
      </w:r>
      <w:r>
        <w:rPr>
          <w:rFonts w:eastAsia="SimSun" w:cs="Arial" w:ascii="Arial" w:hAnsi="Arial"/>
          <w:bCs/>
          <w:lang w:val="fr-FR"/>
        </w:rPr>
        <w:t xml:space="preserve"> </w:t>
      </w:r>
      <w:r>
        <w:rPr>
          <w:rFonts w:eastAsia="SimSun" w:cs="Arial" w:ascii="Arial" w:hAnsi="Arial"/>
          <w:bCs/>
          <w:lang w:val="fr-FR" w:eastAsia="zh-CN"/>
        </w:rPr>
        <w:t>April</w:t>
      </w:r>
      <w:r>
        <w:rPr>
          <w:rFonts w:eastAsia="SimSun" w:cs="Arial" w:ascii="Arial" w:hAnsi="Arial"/>
          <w:bCs/>
          <w:lang w:val="fr-FR"/>
        </w:rPr>
        <w:t xml:space="preserve"> 2022</w:t>
        <w:tab/>
        <w:tab/>
        <w:t xml:space="preserve">               TBD, US</w:t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itlePg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Webdings">
    <w:charset w:val="02"/>
    <w:family w:val="auto"/>
    <w:pitch w:val="variable"/>
  </w:font>
  <w:font w:name="Monotype Sort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3"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0"/>
  <w:trackRevision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等线" w:cs="Times New Roman" w:eastAsiaTheme="minorEastAsia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1" w:unhideWhenUsed="1"/>
    <w:lsdException w:name="index 2" w:uiPriority="0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uiPriority="0" w:semiHidden="1" w:unhideWhenUsed="1"/>
    <w:lsdException w:name="List 2" w:uiPriority="0" w:semiHidden="1" w:unhideWhenUsed="1"/>
    <w:lsdException w:name="List 3" w:uiPriority="0" w:semiHidden="1" w:unhideWhenUsed="1"/>
    <w:lsdException w:name="List 4" w:uiPriority="0" w:semiHidden="1" w:unhideWhenUsed="1"/>
    <w:lsdException w:name="List 5" w:uiPriority="0" w:semiHidden="1" w:unhideWhenUsed="1"/>
    <w:lsdException w:name="List Bullet 2" w:uiPriority="0" w:semiHidden="1" w:unhideWhenUsed="1"/>
    <w:lsdException w:name="List Bullet 3" w:uiPriority="0" w:semiHidden="1" w:unhideWhenUsed="1"/>
    <w:lsdException w:name="List Bullet 4" w:uiPriority="0" w:semiHidden="1" w:unhideWhenUsed="1"/>
    <w:lsdException w:name="List Bullet 5" w:uiPriority="0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1253"/>
    <w:pPr>
      <w:widowControl/>
      <w:suppressAutoHyphens w:val="true"/>
      <w:overflowPunct w:val="false"/>
      <w:bidi w:val="0"/>
      <w:spacing w:lineRule="auto" w:line="276" w:before="0" w:after="18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US" w:bidi="ar-SA"/>
    </w:rPr>
  </w:style>
  <w:style w:type="paragraph" w:styleId="Berschrift1">
    <w:name w:val="Heading 1"/>
    <w:next w:val="Normal"/>
    <w:qFormat/>
    <w:rsid w:val="00251253"/>
    <w:pPr>
      <w:keepNext w:val="true"/>
      <w:keepLines/>
      <w:widowControl/>
      <w:pBdr>
        <w:top w:val="single" w:sz="12" w:space="3" w:color="000000"/>
      </w:pBdr>
      <w:suppressAutoHyphens w:val="true"/>
      <w:overflowPunct w:val="false"/>
      <w:bidi w:val="0"/>
      <w:spacing w:lineRule="auto" w:line="276" w:before="240" w:after="180"/>
      <w:ind w:left="1134" w:hanging="1134"/>
      <w:jc w:val="left"/>
      <w:textAlignment w:val="baseline"/>
      <w:outlineLvl w:val="0"/>
    </w:pPr>
    <w:rPr>
      <w:rFonts w:ascii="Arial" w:hAnsi="Arial" w:eastAsia="Times New Roman" w:cs="Times New Roman"/>
      <w:color w:val="auto"/>
      <w:kern w:val="0"/>
      <w:sz w:val="36"/>
      <w:szCs w:val="20"/>
      <w:lang w:val="en-GB" w:eastAsia="en-US" w:bidi="ar-SA"/>
    </w:rPr>
  </w:style>
  <w:style w:type="paragraph" w:styleId="Berschrift2">
    <w:name w:val="Heading 2"/>
    <w:basedOn w:val="Berschrift1"/>
    <w:next w:val="Normal"/>
    <w:qFormat/>
    <w:rsid w:val="00251253"/>
    <w:pPr>
      <w:pBdr>
        <w:top w:val="nil"/>
      </w:pBdr>
      <w:spacing w:before="180" w:after="180"/>
      <w:outlineLvl w:val="1"/>
    </w:pPr>
    <w:rPr>
      <w:sz w:val="32"/>
    </w:rPr>
  </w:style>
  <w:style w:type="paragraph" w:styleId="Berschrift3">
    <w:name w:val="Heading 3"/>
    <w:basedOn w:val="Berschrift2"/>
    <w:next w:val="Normal"/>
    <w:qFormat/>
    <w:rsid w:val="00251253"/>
    <w:pPr>
      <w:spacing w:before="120" w:after="180"/>
      <w:outlineLvl w:val="2"/>
    </w:pPr>
    <w:rPr>
      <w:sz w:val="28"/>
    </w:rPr>
  </w:style>
  <w:style w:type="paragraph" w:styleId="Berschrift4">
    <w:name w:val="Heading 4"/>
    <w:basedOn w:val="Berschrift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Normal"/>
    <w:qFormat/>
    <w:rsid w:val="00251253"/>
    <w:pPr>
      <w:outlineLvl w:val="5"/>
    </w:pPr>
    <w:rPr/>
  </w:style>
  <w:style w:type="paragraph" w:styleId="Berschrift7">
    <w:name w:val="Heading 7"/>
    <w:basedOn w:val="H6"/>
    <w:next w:val="Normal"/>
    <w:qFormat/>
    <w:rsid w:val="00251253"/>
    <w:pPr>
      <w:outlineLvl w:val="6"/>
    </w:pPr>
    <w:rPr/>
  </w:style>
  <w:style w:type="paragraph" w:styleId="Berschrift8">
    <w:name w:val="Heading 8"/>
    <w:basedOn w:val="Berschrift1"/>
    <w:next w:val="Normal"/>
    <w:qFormat/>
    <w:rsid w:val="00251253"/>
    <w:pPr>
      <w:ind w:left="0" w:hanging="0"/>
      <w:outlineLvl w:val="7"/>
    </w:pPr>
    <w:rPr/>
  </w:style>
  <w:style w:type="paragraph" w:styleId="Berschrift9">
    <w:name w:val="Heading 9"/>
    <w:basedOn w:val="Berschrift8"/>
    <w:next w:val="Normal"/>
    <w:qFormat/>
    <w:rsid w:val="00251253"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Pr/>
  </w:style>
  <w:style w:type="character" w:styleId="Annotationreference">
    <w:name w:val="annotation reference"/>
    <w:semiHidden/>
    <w:qFormat/>
    <w:rPr>
      <w:sz w:val="16"/>
    </w:rPr>
  </w:style>
  <w:style w:type="character" w:styleId="BalloonTextChar" w:customStyle="1">
    <w:name w:val="Balloon Text Char"/>
    <w:link w:val="BalloonText"/>
    <w:uiPriority w:val="99"/>
    <w:semiHidden/>
    <w:qFormat/>
    <w:rsid w:val="004e3939"/>
    <w:rPr>
      <w:rFonts w:ascii="Tahoma" w:hAnsi="Tahoma" w:cs="Tahoma"/>
      <w:sz w:val="16"/>
      <w:szCs w:val="16"/>
      <w:lang w:val="en-GB"/>
    </w:rPr>
  </w:style>
  <w:style w:type="character" w:styleId="HeaderChar" w:customStyle="1">
    <w:name w:val="Header Char"/>
    <w:link w:val="Header"/>
    <w:qFormat/>
    <w:rsid w:val="004e3939"/>
    <w:rPr>
      <w:rFonts w:ascii="Arial" w:hAnsi="Arial" w:eastAsia="Times New Roman"/>
      <w:b/>
      <w:sz w:val="18"/>
    </w:rPr>
  </w:style>
  <w:style w:type="character" w:styleId="Funotenanker" w:customStyle="1">
    <w:name w:val="Fußnotenanker"/>
    <w:rPr>
      <w:b/>
      <w:sz w:val="16"/>
      <w:vertAlign w:val="superscript"/>
    </w:rPr>
  </w:style>
  <w:style w:type="character" w:styleId="FootnoteCharacters" w:customStyle="1">
    <w:name w:val="Footnote Characters"/>
    <w:basedOn w:val="DefaultParagraphFont"/>
    <w:semiHidden/>
    <w:qFormat/>
    <w:rsid w:val="00251253"/>
    <w:rPr>
      <w:b/>
      <w:sz w:val="16"/>
      <w:vertAlign w:val="superscript"/>
    </w:rPr>
  </w:style>
  <w:style w:type="character" w:styleId="FootnoteTextChar" w:customStyle="1">
    <w:name w:val="Footnote Text Char"/>
    <w:link w:val="FootnoteText"/>
    <w:semiHidden/>
    <w:qFormat/>
    <w:rsid w:val="004e3939"/>
    <w:rPr>
      <w:rFonts w:eastAsia="Times New Roman"/>
      <w:sz w:val="16"/>
      <w:lang w:val="en-GB"/>
    </w:rPr>
  </w:style>
  <w:style w:type="character" w:styleId="ZGSM" w:customStyle="1">
    <w:name w:val="ZGSM"/>
    <w:qFormat/>
    <w:rsid w:val="00251253"/>
    <w:rPr/>
  </w:style>
  <w:style w:type="character" w:styleId="Internetverknpfung" w:customStyle="1">
    <w:name w:val="Internetverknüpfung"/>
    <w:uiPriority w:val="99"/>
    <w:unhideWhenUsed/>
    <w:rsid w:val="00383545"/>
    <w:rPr>
      <w:color w:val="0000FF"/>
      <w:u w:val="single"/>
    </w:rPr>
  </w:style>
  <w:style w:type="character" w:styleId="UnresolvedMention1" w:customStyle="1">
    <w:name w:val="Unresolved Mention1"/>
    <w:uiPriority w:val="99"/>
    <w:semiHidden/>
    <w:unhideWhenUsed/>
    <w:qFormat/>
    <w:rsid w:val="0028428d"/>
    <w:rPr>
      <w:color w:val="605E5C"/>
      <w:shd w:fill="E1DFDD" w:val="clear"/>
    </w:rPr>
  </w:style>
  <w:style w:type="character" w:styleId="ListParagraphChar" w:customStyle="1">
    <w:name w:val="List Paragraph Char"/>
    <w:link w:val="ListParagraph"/>
    <w:uiPriority w:val="34"/>
    <w:qFormat/>
    <w:locked/>
    <w:rsid w:val="0093510d"/>
    <w:rPr>
      <w:rFonts w:ascii="Calibri" w:hAnsi="Calibri" w:eastAsia="Calibri"/>
      <w:sz w:val="22"/>
      <w:szCs w:val="22"/>
      <w:lang w:val="en-US" w:eastAsia="en-US"/>
    </w:rPr>
  </w:style>
  <w:style w:type="character" w:styleId="CommentTextChar" w:customStyle="1">
    <w:name w:val="Comment Text Char"/>
    <w:link w:val="CommentText"/>
    <w:semiHidden/>
    <w:qFormat/>
    <w:rsid w:val="0063198b"/>
    <w:rPr>
      <w:rFonts w:ascii="Arial" w:hAnsi="Arial"/>
      <w:lang w:eastAsia="en-US"/>
    </w:rPr>
  </w:style>
  <w:style w:type="character" w:styleId="CommentSubjectChar" w:customStyle="1">
    <w:name w:val="Comment Subject Char"/>
    <w:link w:val="CommentSubject"/>
    <w:uiPriority w:val="99"/>
    <w:semiHidden/>
    <w:qFormat/>
    <w:rsid w:val="0063198b"/>
    <w:rPr>
      <w:rFonts w:ascii="Arial" w:hAnsi="Arial"/>
      <w:b/>
      <w:bCs/>
      <w:lang w:eastAsia="en-US"/>
    </w:rPr>
  </w:style>
  <w:style w:type="character" w:styleId="Zeilennummerierung" w:customStyle="1">
    <w:name w:val="Zeilennummerierung"/>
    <w:rPr/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semiHidden/>
    <w:pPr/>
    <w:rPr>
      <w:rFonts w:ascii="Arial" w:hAnsi="Arial" w:cs="Arial"/>
      <w:color w:val="FF0000"/>
    </w:rPr>
  </w:style>
  <w:style w:type="paragraph" w:styleId="Aufzhlung">
    <w:name w:val="List"/>
    <w:basedOn w:val="Normal"/>
    <w:semiHidden/>
    <w:rsid w:val="00251253"/>
    <w:pPr>
      <w:ind w:left="568" w:hanging="284"/>
    </w:pPr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KopfundFuzeile" w:customStyle="1">
    <w:name w:val="Kopf- und Fußzeile"/>
    <w:basedOn w:val="Normal"/>
    <w:qFormat/>
    <w:pPr/>
    <w:rPr/>
  </w:style>
  <w:style w:type="paragraph" w:styleId="Kopfzeile">
    <w:name w:val="Header"/>
    <w:link w:val="HeaderChar"/>
    <w:rsid w:val="00251253"/>
    <w:pPr>
      <w:widowControl w:val="false"/>
      <w:suppressAutoHyphens w:val="true"/>
      <w:overflowPunct w:val="false"/>
      <w:bidi w:val="0"/>
      <w:spacing w:lineRule="auto" w:line="276" w:before="0" w:after="200"/>
      <w:jc w:val="left"/>
      <w:textAlignment w:val="baseline"/>
    </w:pPr>
    <w:rPr>
      <w:rFonts w:ascii="Arial" w:hAnsi="Arial" w:eastAsia="Times New Roman" w:cs="Times New Roman"/>
      <w:b/>
      <w:color w:val="auto"/>
      <w:kern w:val="0"/>
      <w:sz w:val="18"/>
      <w:szCs w:val="20"/>
      <w:lang w:val="en-US" w:eastAsia="en-US" w:bidi="ar-SA"/>
    </w:rPr>
  </w:style>
  <w:style w:type="paragraph" w:styleId="Fuzeile">
    <w:name w:val="Footer"/>
    <w:basedOn w:val="Kopfzeile"/>
    <w:semiHidden/>
    <w:rsid w:val="00251253"/>
    <w:pPr>
      <w:jc w:val="center"/>
    </w:pPr>
    <w:rPr>
      <w:i/>
    </w:rPr>
  </w:style>
  <w:style w:type="paragraph" w:styleId="Annotationtext">
    <w:name w:val="annotation text"/>
    <w:basedOn w:val="Normal"/>
    <w:link w:val="CommentTextChar"/>
    <w:semiHidden/>
    <w:qFormat/>
    <w:pPr>
      <w:tabs>
        <w:tab w:val="clear" w:pos="720"/>
        <w:tab w:val="left" w:pos="1418" w:leader="none"/>
        <w:tab w:val="left" w:pos="4678" w:leader="none"/>
        <w:tab w:val="left" w:pos="5954" w:leader="none"/>
        <w:tab w:val="left" w:pos="7088" w:leader="none"/>
      </w:tabs>
      <w:spacing w:before="0" w:after="240"/>
      <w:jc w:val="both"/>
    </w:pPr>
    <w:rPr>
      <w:rFonts w:ascii="Arial" w:hAnsi="Arial"/>
    </w:rPr>
  </w:style>
  <w:style w:type="paragraph" w:styleId="B1" w:customStyle="1">
    <w:name w:val="B1"/>
    <w:basedOn w:val="Aufzhlung"/>
    <w:qFormat/>
    <w:rsid w:val="00251253"/>
    <w:pPr/>
    <w:rPr/>
  </w:style>
  <w:style w:type="paragraph" w:styleId="00BodyText" w:customStyle="1">
    <w:name w:val="00 BodyText"/>
    <w:basedOn w:val="Normal"/>
    <w:qFormat/>
    <w:pPr>
      <w:spacing w:before="0" w:after="220"/>
    </w:pPr>
    <w:rPr>
      <w:rFonts w:ascii="Arial" w:hAnsi="Arial"/>
      <w:sz w:val="22"/>
      <w:lang w:val="en-US"/>
    </w:rPr>
  </w:style>
  <w:style w:type="paragraph" w:styleId="Style5" w:customStyle="1">
    <w:name w:val="??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等线" w:cs="Times New Roman" w:eastAsiaTheme="minorEastAsia"/>
      <w:color w:val="auto"/>
      <w:kern w:val="0"/>
      <w:sz w:val="20"/>
      <w:szCs w:val="20"/>
      <w:lang w:val="en-US" w:eastAsia="en-US" w:bidi="ar-SA"/>
    </w:rPr>
  </w:style>
  <w:style w:type="paragraph" w:styleId="2" w:customStyle="1">
    <w:name w:val="??? 2"/>
    <w:basedOn w:val="Style5"/>
    <w:next w:val="Style5"/>
    <w:qFormat/>
    <w:pPr>
      <w:keepNext w:val="true"/>
    </w:pPr>
    <w:rPr>
      <w:rFonts w:ascii="Arial" w:hAnsi="Arial"/>
      <w:b/>
      <w:sz w:val="24"/>
    </w:rPr>
  </w:style>
  <w:style w:type="paragraph" w:styleId="DECISION" w:customStyle="1">
    <w:name w:val="DECISION"/>
    <w:basedOn w:val="Normal"/>
    <w:qFormat/>
    <w:pPr>
      <w:widowControl w:val="false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styleId="ACTION" w:customStyle="1">
    <w:name w:val="ACTION"/>
    <w:basedOn w:val="Normal"/>
    <w:qFormat/>
    <w:pPr>
      <w:keepNext w:val="true"/>
      <w:keepLines/>
      <w:widowControl w:val="false"/>
      <w:numPr>
        <w:ilvl w:val="0"/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720"/>
        <w:tab w:val="left" w:pos="1843" w:leader="none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styleId="Done" w:customStyle="1">
    <w:name w:val="done"/>
    <w:basedOn w:val="ACTION"/>
    <w:qFormat/>
    <w:pPr>
      <w:numPr>
        <w:ilvl w:val="0"/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 w:leader="none"/>
        <w:tab w:val="left" w:pos="1843" w:leader="none"/>
      </w:tabs>
      <w:ind w:left="340" w:hanging="340"/>
    </w:pPr>
    <w:rPr>
      <w:color w:val="008000"/>
    </w:rPr>
  </w:style>
  <w:style w:type="paragraph" w:styleId="NotDone" w:customStyle="1">
    <w:name w:val="Not Done"/>
    <w:basedOn w:val="Done"/>
    <w:qFormat/>
    <w:pPr>
      <w:numPr>
        <w:ilvl w:val="0"/>
        <w:numId w:val="4"/>
      </w:numPr>
      <w:tabs>
        <w:tab w:val="left" w:pos="360" w:leader="none"/>
        <w:tab w:val="left" w:pos="1125" w:leader="none"/>
        <w:tab w:val="left" w:pos="1843" w:leader="none"/>
      </w:tabs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3939"/>
    <w:pPr/>
    <w:rPr>
      <w:rFonts w:ascii="Tahoma" w:hAnsi="Tahoma" w:cs="Tahoma"/>
      <w:sz w:val="16"/>
      <w:szCs w:val="16"/>
    </w:rPr>
  </w:style>
  <w:style w:type="paragraph" w:styleId="Inhaltsverzeichnis8">
    <w:name w:val="TOC 8"/>
    <w:basedOn w:val="Inhaltsverzeichnis1"/>
    <w:semiHidden/>
    <w:rsid w:val="00251253"/>
    <w:pPr>
      <w:spacing w:before="180" w:after="180"/>
      <w:ind w:left="2693" w:hanging="2693"/>
    </w:pPr>
    <w:rPr>
      <w:b/>
    </w:rPr>
  </w:style>
  <w:style w:type="paragraph" w:styleId="Inhaltsverzeichnis1">
    <w:name w:val="TOC 1"/>
    <w:semiHidden/>
    <w:rsid w:val="00251253"/>
    <w:pPr>
      <w:keepNext w:val="true"/>
      <w:keepLines/>
      <w:widowControl w:val="false"/>
      <w:tabs>
        <w:tab w:val="clear" w:pos="720"/>
        <w:tab w:val="right" w:pos="9639" w:leader="dot"/>
      </w:tabs>
      <w:suppressAutoHyphens w:val="true"/>
      <w:overflowPunct w:val="false"/>
      <w:bidi w:val="0"/>
      <w:spacing w:lineRule="auto" w:line="276" w:before="120" w:after="200"/>
      <w:ind w:left="567" w:right="425" w:hanging="567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en-US" w:eastAsia="en-US" w:bidi="ar-SA"/>
    </w:rPr>
  </w:style>
  <w:style w:type="paragraph" w:styleId="ZT" w:customStyle="1">
    <w:name w:val="ZT"/>
    <w:qFormat/>
    <w:rsid w:val="00251253"/>
    <w:pPr>
      <w:widowControl w:val="false"/>
      <w:suppressAutoHyphens w:val="true"/>
      <w:overflowPunct w:val="false"/>
      <w:bidi w:val="0"/>
      <w:spacing w:lineRule="atLeast" w:line="240" w:before="0" w:after="200"/>
      <w:jc w:val="right"/>
      <w:textAlignment w:val="baseline"/>
    </w:pPr>
    <w:rPr>
      <w:rFonts w:ascii="Arial" w:hAnsi="Arial" w:eastAsia="Times New Roman" w:cs="Times New Roman"/>
      <w:b/>
      <w:color w:val="auto"/>
      <w:kern w:val="0"/>
      <w:sz w:val="34"/>
      <w:szCs w:val="20"/>
      <w:lang w:val="en-GB" w:eastAsia="en-US" w:bidi="ar-SA"/>
    </w:rPr>
  </w:style>
  <w:style w:type="paragraph" w:styleId="Inhaltsverzeichnis5">
    <w:name w:val="TOC 5"/>
    <w:basedOn w:val="Inhaltsverzeichnis4"/>
    <w:semiHidden/>
    <w:rsid w:val="00251253"/>
    <w:pPr>
      <w:ind w:left="1701" w:hanging="1701"/>
    </w:pPr>
    <w:rPr/>
  </w:style>
  <w:style w:type="paragraph" w:styleId="Inhaltsverzeichnis4">
    <w:name w:val="TOC 4"/>
    <w:basedOn w:val="Inhaltsverzeichnis3"/>
    <w:semiHidden/>
    <w:rsid w:val="00251253"/>
    <w:pPr>
      <w:ind w:left="1418" w:hanging="1418"/>
    </w:pPr>
    <w:rPr/>
  </w:style>
  <w:style w:type="paragraph" w:styleId="Inhaltsverzeichnis3">
    <w:name w:val="TOC 3"/>
    <w:basedOn w:val="Inhaltsverzeichnis2"/>
    <w:semiHidden/>
    <w:rsid w:val="00251253"/>
    <w:pPr>
      <w:ind w:left="1134" w:hanging="1134"/>
    </w:pPr>
    <w:rPr/>
  </w:style>
  <w:style w:type="paragraph" w:styleId="Inhaltsverzeichnis2">
    <w:name w:val="TOC 2"/>
    <w:basedOn w:val="Inhaltsverzeichnis1"/>
    <w:semiHidden/>
    <w:rsid w:val="00251253"/>
    <w:pPr>
      <w:keepNext w:val="false"/>
      <w:spacing w:before="0" w:after="200"/>
      <w:ind w:left="851" w:right="425" w:hanging="851"/>
    </w:pPr>
    <w:rPr>
      <w:sz w:val="20"/>
    </w:rPr>
  </w:style>
  <w:style w:type="paragraph" w:styleId="Index2">
    <w:name w:val="index 2"/>
    <w:basedOn w:val="Index1"/>
    <w:semiHidden/>
    <w:qFormat/>
    <w:rsid w:val="00251253"/>
    <w:pPr>
      <w:ind w:left="284" w:hanging="0"/>
    </w:pPr>
    <w:rPr/>
  </w:style>
  <w:style w:type="paragraph" w:styleId="Index1">
    <w:name w:val="index 1"/>
    <w:basedOn w:val="Normal"/>
    <w:semiHidden/>
    <w:qFormat/>
    <w:rsid w:val="00251253"/>
    <w:pPr>
      <w:keepLines/>
      <w:spacing w:before="0" w:after="0"/>
    </w:pPr>
    <w:rPr/>
  </w:style>
  <w:style w:type="paragraph" w:styleId="ZH" w:customStyle="1">
    <w:name w:val="ZH"/>
    <w:qFormat/>
    <w:rsid w:val="00251253"/>
    <w:pPr>
      <w:widowControl w:val="false"/>
      <w:suppressAutoHyphens w:val="true"/>
      <w:overflowPunct w:val="false"/>
      <w:bidi w:val="0"/>
      <w:spacing w:lineRule="auto" w:line="276" w:before="0" w:after="200"/>
      <w:jc w:val="left"/>
      <w:textAlignment w:val="baseline"/>
    </w:pPr>
    <w:rPr>
      <w:rFonts w:ascii="Arial" w:hAnsi="Arial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TT" w:customStyle="1">
    <w:name w:val="TT"/>
    <w:basedOn w:val="Berschrift1"/>
    <w:next w:val="Normal"/>
    <w:qFormat/>
    <w:rsid w:val="00251253"/>
    <w:pPr/>
    <w:rPr/>
  </w:style>
  <w:style w:type="paragraph" w:styleId="ListNumber2">
    <w:name w:val="List Number 2"/>
    <w:basedOn w:val="ListNumber"/>
    <w:semiHidden/>
    <w:qFormat/>
    <w:rsid w:val="00251253"/>
    <w:pPr>
      <w:ind w:left="851" w:hanging="0"/>
    </w:pPr>
    <w:rPr/>
  </w:style>
  <w:style w:type="paragraph" w:styleId="Funote">
    <w:name w:val="Footnote Text"/>
    <w:basedOn w:val="Normal"/>
    <w:link w:val="FootnoteTextChar"/>
    <w:semiHidden/>
    <w:rsid w:val="00251253"/>
    <w:pPr>
      <w:keepLines/>
      <w:spacing w:before="0" w:after="0"/>
      <w:ind w:left="454" w:hanging="454"/>
    </w:pPr>
    <w:rPr>
      <w:sz w:val="16"/>
    </w:rPr>
  </w:style>
  <w:style w:type="paragraph" w:styleId="TAH" w:customStyle="1">
    <w:name w:val="TAH"/>
    <w:basedOn w:val="TAC"/>
    <w:qFormat/>
    <w:rsid w:val="00251253"/>
    <w:pPr/>
    <w:rPr>
      <w:b/>
    </w:rPr>
  </w:style>
  <w:style w:type="paragraph" w:styleId="TAC" w:customStyle="1">
    <w:name w:val="TAC"/>
    <w:basedOn w:val="TAL"/>
    <w:qFormat/>
    <w:rsid w:val="00251253"/>
    <w:pPr>
      <w:jc w:val="center"/>
    </w:pPr>
    <w:rPr/>
  </w:style>
  <w:style w:type="paragraph" w:styleId="TF" w:customStyle="1">
    <w:name w:val="TF"/>
    <w:basedOn w:val="TH"/>
    <w:qFormat/>
    <w:rsid w:val="00251253"/>
    <w:pPr>
      <w:keepNext w:val="false"/>
      <w:spacing w:before="0" w:after="240"/>
    </w:pPr>
    <w:rPr/>
  </w:style>
  <w:style w:type="paragraph" w:styleId="NO" w:customStyle="1">
    <w:name w:val="NO"/>
    <w:basedOn w:val="Normal"/>
    <w:qFormat/>
    <w:rsid w:val="00251253"/>
    <w:pPr>
      <w:keepLines/>
      <w:ind w:left="1135" w:hanging="851"/>
    </w:pPr>
    <w:rPr/>
  </w:style>
  <w:style w:type="paragraph" w:styleId="Inhaltsverzeichnis9">
    <w:name w:val="TOC 9"/>
    <w:basedOn w:val="Inhaltsverzeichnis8"/>
    <w:semiHidden/>
    <w:rsid w:val="00251253"/>
    <w:pPr>
      <w:ind w:left="1418" w:hanging="1418"/>
    </w:pPr>
    <w:rPr/>
  </w:style>
  <w:style w:type="paragraph" w:styleId="EX" w:customStyle="1">
    <w:name w:val="EX"/>
    <w:basedOn w:val="Normal"/>
    <w:qFormat/>
    <w:rsid w:val="00251253"/>
    <w:pPr>
      <w:keepLines/>
      <w:ind w:left="1702" w:hanging="1418"/>
    </w:pPr>
    <w:rPr/>
  </w:style>
  <w:style w:type="paragraph" w:styleId="FP" w:customStyle="1">
    <w:name w:val="FP"/>
    <w:basedOn w:val="Normal"/>
    <w:qFormat/>
    <w:rsid w:val="00251253"/>
    <w:pPr>
      <w:spacing w:before="0" w:after="0"/>
    </w:pPr>
    <w:rPr/>
  </w:style>
  <w:style w:type="paragraph" w:styleId="LD" w:customStyle="1">
    <w:name w:val="LD"/>
    <w:qFormat/>
    <w:rsid w:val="00251253"/>
    <w:pPr>
      <w:keepNext w:val="true"/>
      <w:keepLines/>
      <w:widowControl/>
      <w:suppressAutoHyphens w:val="true"/>
      <w:overflowPunct w:val="false"/>
      <w:bidi w:val="0"/>
      <w:spacing w:lineRule="exact" w:line="180" w:before="0" w:after="200"/>
      <w:jc w:val="left"/>
      <w:textAlignment w:val="baseline"/>
    </w:pPr>
    <w:rPr>
      <w:rFonts w:ascii="Courier New" w:hAnsi="Courier New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NW" w:customStyle="1">
    <w:name w:val="NW"/>
    <w:basedOn w:val="NO"/>
    <w:qFormat/>
    <w:rsid w:val="00251253"/>
    <w:pPr>
      <w:spacing w:before="0" w:after="0"/>
    </w:pPr>
    <w:rPr/>
  </w:style>
  <w:style w:type="paragraph" w:styleId="EW" w:customStyle="1">
    <w:name w:val="EW"/>
    <w:basedOn w:val="EX"/>
    <w:qFormat/>
    <w:rsid w:val="00251253"/>
    <w:pPr>
      <w:spacing w:before="0" w:after="0"/>
    </w:pPr>
    <w:rPr/>
  </w:style>
  <w:style w:type="paragraph" w:styleId="Inhaltsverzeichnis6">
    <w:name w:val="TOC 6"/>
    <w:basedOn w:val="Inhaltsverzeichnis5"/>
    <w:next w:val="Normal"/>
    <w:semiHidden/>
    <w:rsid w:val="00251253"/>
    <w:pPr>
      <w:ind w:left="1985" w:hanging="1985"/>
    </w:pPr>
    <w:rPr/>
  </w:style>
  <w:style w:type="paragraph" w:styleId="Inhaltsverzeichnis7">
    <w:name w:val="TOC 7"/>
    <w:basedOn w:val="Inhaltsverzeichnis6"/>
    <w:next w:val="Normal"/>
    <w:semiHidden/>
    <w:rsid w:val="00251253"/>
    <w:pPr>
      <w:ind w:left="2268" w:hanging="2268"/>
    </w:pPr>
    <w:rPr/>
  </w:style>
  <w:style w:type="paragraph" w:styleId="ListBullet2">
    <w:name w:val="List Bullet 2"/>
    <w:basedOn w:val="ListBullet"/>
    <w:semiHidden/>
    <w:qFormat/>
    <w:rsid w:val="00251253"/>
    <w:pPr>
      <w:ind w:left="851" w:hanging="0"/>
    </w:pPr>
    <w:rPr/>
  </w:style>
  <w:style w:type="paragraph" w:styleId="ListBullet3">
    <w:name w:val="List Bullet 3"/>
    <w:basedOn w:val="Aufzhlung"/>
    <w:semiHidden/>
    <w:qFormat/>
    <w:rsid w:val="00251253"/>
    <w:pPr>
      <w:ind w:left="851" w:hanging="0"/>
    </w:pPr>
    <w:rPr/>
  </w:style>
  <w:style w:type="paragraph" w:styleId="ListNumber">
    <w:name w:val="List Number"/>
    <w:basedOn w:val="ListBullet5"/>
    <w:semiHidden/>
    <w:qFormat/>
    <w:rsid w:val="00251253"/>
    <w:pPr/>
    <w:rPr/>
  </w:style>
  <w:style w:type="paragraph" w:styleId="EQ" w:customStyle="1">
    <w:name w:val="EQ"/>
    <w:basedOn w:val="Normal"/>
    <w:next w:val="Normal"/>
    <w:qFormat/>
    <w:rsid w:val="00251253"/>
    <w:pPr>
      <w:keepLines/>
      <w:tabs>
        <w:tab w:val="clear" w:pos="720"/>
        <w:tab w:val="center" w:pos="4536" w:leader="none"/>
        <w:tab w:val="right" w:pos="9072" w:leader="none"/>
      </w:tabs>
    </w:pPr>
    <w:rPr/>
  </w:style>
  <w:style w:type="paragraph" w:styleId="TH" w:customStyle="1">
    <w:name w:val="TH"/>
    <w:basedOn w:val="Normal"/>
    <w:qFormat/>
    <w:rsid w:val="00251253"/>
    <w:pPr>
      <w:keepNext w:val="true"/>
      <w:keepLines/>
      <w:spacing w:before="60" w:after="180"/>
      <w:jc w:val="center"/>
    </w:pPr>
    <w:rPr>
      <w:rFonts w:ascii="Arial" w:hAnsi="Arial"/>
      <w:b/>
    </w:rPr>
  </w:style>
  <w:style w:type="paragraph" w:styleId="NF" w:customStyle="1">
    <w:name w:val="NF"/>
    <w:basedOn w:val="NO"/>
    <w:qFormat/>
    <w:rsid w:val="00251253"/>
    <w:pPr>
      <w:keepNext w:val="true"/>
      <w:spacing w:before="0" w:after="0"/>
    </w:pPr>
    <w:rPr>
      <w:rFonts w:ascii="Arial" w:hAnsi="Arial"/>
      <w:sz w:val="18"/>
    </w:rPr>
  </w:style>
  <w:style w:type="paragraph" w:styleId="PL" w:customStyle="1">
    <w:name w:val="PL"/>
    <w:qFormat/>
    <w:rsid w:val="00251253"/>
    <w:pPr>
      <w:widowControl/>
      <w:tabs>
        <w:tab w:val="clear" w:pos="720"/>
        <w:tab w:val="left" w:pos="384" w:leader="none"/>
        <w:tab w:val="left" w:pos="768" w:leader="none"/>
        <w:tab w:val="left" w:pos="1152" w:leader="none"/>
        <w:tab w:val="left" w:pos="1536" w:leader="none"/>
        <w:tab w:val="left" w:pos="1920" w:leader="none"/>
        <w:tab w:val="left" w:pos="2304" w:leader="none"/>
        <w:tab w:val="left" w:pos="2688" w:leader="none"/>
        <w:tab w:val="left" w:pos="3072" w:leader="none"/>
        <w:tab w:val="left" w:pos="3456" w:leader="none"/>
        <w:tab w:val="left" w:pos="3840" w:leader="none"/>
        <w:tab w:val="left" w:pos="4224" w:leader="none"/>
        <w:tab w:val="left" w:pos="4608" w:leader="none"/>
        <w:tab w:val="left" w:pos="4992" w:leader="none"/>
        <w:tab w:val="left" w:pos="5376" w:leader="none"/>
        <w:tab w:val="left" w:pos="5760" w:leader="none"/>
        <w:tab w:val="left" w:pos="6144" w:leader="none"/>
        <w:tab w:val="left" w:pos="6528" w:leader="none"/>
        <w:tab w:val="left" w:pos="6912" w:leader="none"/>
        <w:tab w:val="left" w:pos="7296" w:leader="none"/>
        <w:tab w:val="left" w:pos="7680" w:leader="none"/>
        <w:tab w:val="left" w:pos="8064" w:leader="none"/>
        <w:tab w:val="left" w:pos="8448" w:leader="none"/>
        <w:tab w:val="left" w:pos="8832" w:leader="none"/>
        <w:tab w:val="left" w:pos="9216" w:leader="none"/>
      </w:tabs>
      <w:suppressAutoHyphens w:val="true"/>
      <w:overflowPunct w:val="false"/>
      <w:bidi w:val="0"/>
      <w:spacing w:lineRule="auto" w:line="276" w:before="0" w:after="200"/>
      <w:jc w:val="left"/>
      <w:textAlignment w:val="baseline"/>
    </w:pPr>
    <w:rPr>
      <w:rFonts w:ascii="Courier New" w:hAnsi="Courier New" w:eastAsia="Times New Roman" w:cs="Times New Roman"/>
      <w:color w:val="auto"/>
      <w:kern w:val="0"/>
      <w:sz w:val="16"/>
      <w:szCs w:val="20"/>
      <w:lang w:val="en-US" w:eastAsia="en-US" w:bidi="ar-SA"/>
    </w:rPr>
  </w:style>
  <w:style w:type="paragraph" w:styleId="TAR" w:customStyle="1">
    <w:name w:val="TAR"/>
    <w:basedOn w:val="TAL"/>
    <w:qFormat/>
    <w:rsid w:val="00251253"/>
    <w:pPr>
      <w:jc w:val="right"/>
    </w:pPr>
    <w:rPr/>
  </w:style>
  <w:style w:type="paragraph" w:styleId="H6" w:customStyle="1">
    <w:name w:val="H6"/>
    <w:basedOn w:val="Berschrift5"/>
    <w:next w:val="Normal"/>
    <w:qFormat/>
    <w:rsid w:val="00251253"/>
    <w:pPr>
      <w:ind w:left="1985" w:hanging="1985"/>
    </w:pPr>
    <w:rPr>
      <w:sz w:val="20"/>
    </w:rPr>
  </w:style>
  <w:style w:type="paragraph" w:styleId="TAN" w:customStyle="1">
    <w:name w:val="TAN"/>
    <w:basedOn w:val="TAL"/>
    <w:qFormat/>
    <w:rsid w:val="00251253"/>
    <w:pPr>
      <w:ind w:left="851" w:hanging="851"/>
    </w:pPr>
    <w:rPr/>
  </w:style>
  <w:style w:type="paragraph" w:styleId="TAL" w:customStyle="1">
    <w:name w:val="TAL"/>
    <w:basedOn w:val="Normal"/>
    <w:qFormat/>
    <w:rsid w:val="00251253"/>
    <w:pPr>
      <w:keepNext w:val="true"/>
      <w:keepLines/>
      <w:spacing w:before="0" w:after="0"/>
    </w:pPr>
    <w:rPr>
      <w:rFonts w:ascii="Arial" w:hAnsi="Arial"/>
      <w:sz w:val="18"/>
    </w:rPr>
  </w:style>
  <w:style w:type="paragraph" w:styleId="ZA" w:customStyle="1">
    <w:name w:val="ZA"/>
    <w:qFormat/>
    <w:rsid w:val="00251253"/>
    <w:pPr>
      <w:widowControl w:val="false"/>
      <w:pBdr>
        <w:bottom w:val="single" w:sz="12" w:space="1" w:color="000000"/>
      </w:pBdr>
      <w:suppressAutoHyphens w:val="true"/>
      <w:overflowPunct w:val="false"/>
      <w:bidi w:val="0"/>
      <w:spacing w:lineRule="auto" w:line="276" w:before="0" w:after="200"/>
      <w:jc w:val="right"/>
      <w:textAlignment w:val="baseline"/>
    </w:pPr>
    <w:rPr>
      <w:rFonts w:ascii="Arial" w:hAnsi="Arial" w:eastAsia="Times New Roman" w:cs="Times New Roman"/>
      <w:color w:val="auto"/>
      <w:kern w:val="0"/>
      <w:sz w:val="40"/>
      <w:szCs w:val="20"/>
      <w:lang w:val="en-US" w:eastAsia="en-US" w:bidi="ar-SA"/>
    </w:rPr>
  </w:style>
  <w:style w:type="paragraph" w:styleId="ZB" w:customStyle="1">
    <w:name w:val="ZB"/>
    <w:qFormat/>
    <w:rsid w:val="00251253"/>
    <w:pPr>
      <w:widowControl w:val="false"/>
      <w:suppressAutoHyphens w:val="true"/>
      <w:overflowPunct w:val="false"/>
      <w:bidi w:val="0"/>
      <w:spacing w:lineRule="auto" w:line="276" w:before="0" w:after="200"/>
      <w:ind w:right="28" w:hanging="0"/>
      <w:jc w:val="right"/>
      <w:textAlignment w:val="baseline"/>
    </w:pPr>
    <w:rPr>
      <w:rFonts w:ascii="Arial" w:hAnsi="Arial" w:eastAsia="Times New Roman" w:cs="Times New Roman"/>
      <w:i/>
      <w:color w:val="auto"/>
      <w:kern w:val="0"/>
      <w:sz w:val="20"/>
      <w:szCs w:val="20"/>
      <w:lang w:val="en-US" w:eastAsia="en-US" w:bidi="ar-SA"/>
    </w:rPr>
  </w:style>
  <w:style w:type="paragraph" w:styleId="ZD" w:customStyle="1">
    <w:name w:val="ZD"/>
    <w:qFormat/>
    <w:rsid w:val="00251253"/>
    <w:pPr>
      <w:widowControl w:val="false"/>
      <w:suppressAutoHyphens w:val="true"/>
      <w:overflowPunct w:val="false"/>
      <w:bidi w:val="0"/>
      <w:spacing w:lineRule="auto" w:line="276" w:before="0" w:after="200"/>
      <w:jc w:val="left"/>
      <w:textAlignment w:val="baseline"/>
    </w:pPr>
    <w:rPr>
      <w:rFonts w:ascii="Arial" w:hAnsi="Arial" w:eastAsia="Times New Roman" w:cs="Times New Roman"/>
      <w:color w:val="auto"/>
      <w:kern w:val="0"/>
      <w:sz w:val="32"/>
      <w:szCs w:val="20"/>
      <w:lang w:val="en-US" w:eastAsia="en-US" w:bidi="ar-SA"/>
    </w:rPr>
  </w:style>
  <w:style w:type="paragraph" w:styleId="ZU" w:customStyle="1">
    <w:name w:val="ZU"/>
    <w:qFormat/>
    <w:rsid w:val="00251253"/>
    <w:pPr>
      <w:widowControl w:val="false"/>
      <w:pBdr>
        <w:top w:val="single" w:sz="12" w:space="1" w:color="000000"/>
      </w:pBdr>
      <w:suppressAutoHyphens w:val="true"/>
      <w:overflowPunct w:val="false"/>
      <w:bidi w:val="0"/>
      <w:spacing w:lineRule="auto" w:line="276" w:before="0" w:after="200"/>
      <w:jc w:val="right"/>
      <w:textAlignment w:val="baseline"/>
    </w:pPr>
    <w:rPr>
      <w:rFonts w:ascii="Arial" w:hAnsi="Arial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ZV" w:customStyle="1">
    <w:name w:val="ZV"/>
    <w:basedOn w:val="ZU"/>
    <w:qFormat/>
    <w:rsid w:val="00251253"/>
    <w:pPr/>
    <w:rPr/>
  </w:style>
  <w:style w:type="paragraph" w:styleId="ZG" w:customStyle="1">
    <w:name w:val="ZG"/>
    <w:qFormat/>
    <w:rsid w:val="00251253"/>
    <w:pPr>
      <w:widowControl w:val="false"/>
      <w:suppressAutoHyphens w:val="true"/>
      <w:overflowPunct w:val="false"/>
      <w:bidi w:val="0"/>
      <w:spacing w:lineRule="auto" w:line="276" w:before="0" w:after="200"/>
      <w:jc w:val="right"/>
      <w:textAlignment w:val="baseline"/>
    </w:pPr>
    <w:rPr>
      <w:rFonts w:ascii="Arial" w:hAnsi="Arial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ListBullet4">
    <w:name w:val="List Bullet 4"/>
    <w:basedOn w:val="ListBullet3"/>
    <w:semiHidden/>
    <w:qFormat/>
    <w:rsid w:val="00251253"/>
    <w:pPr>
      <w:ind w:left="1418" w:hanging="0"/>
    </w:pPr>
    <w:rPr/>
  </w:style>
  <w:style w:type="paragraph" w:styleId="ListBullet5">
    <w:name w:val="List Bullet 5"/>
    <w:basedOn w:val="ListBullet4"/>
    <w:semiHidden/>
    <w:qFormat/>
    <w:rsid w:val="00251253"/>
    <w:pPr>
      <w:ind w:left="1702" w:hanging="0"/>
    </w:pPr>
    <w:rPr/>
  </w:style>
  <w:style w:type="paragraph" w:styleId="EditorsNote" w:customStyle="1">
    <w:name w:val="Editor's Note"/>
    <w:basedOn w:val="NO"/>
    <w:qFormat/>
    <w:rsid w:val="00251253"/>
    <w:pPr/>
    <w:rPr>
      <w:color w:val="FF0000"/>
    </w:rPr>
  </w:style>
  <w:style w:type="paragraph" w:styleId="ListBullet">
    <w:name w:val="List Bullet"/>
    <w:basedOn w:val="Aufzhlung"/>
    <w:semiHidden/>
    <w:qFormat/>
    <w:rsid w:val="00251253"/>
    <w:pPr/>
    <w:rPr/>
  </w:style>
  <w:style w:type="paragraph" w:styleId="B2" w:customStyle="1">
    <w:name w:val="B2"/>
    <w:basedOn w:val="ListBullet3"/>
    <w:qFormat/>
    <w:rsid w:val="00251253"/>
    <w:pPr/>
    <w:rPr/>
  </w:style>
  <w:style w:type="paragraph" w:styleId="B3" w:customStyle="1">
    <w:name w:val="B3"/>
    <w:basedOn w:val="ListBullet4"/>
    <w:qFormat/>
    <w:rsid w:val="00251253"/>
    <w:pPr/>
    <w:rPr/>
  </w:style>
  <w:style w:type="paragraph" w:styleId="B4" w:customStyle="1">
    <w:name w:val="B4"/>
    <w:basedOn w:val="ListBullet5"/>
    <w:qFormat/>
    <w:rsid w:val="00251253"/>
    <w:pPr/>
    <w:rPr/>
  </w:style>
  <w:style w:type="paragraph" w:styleId="B5" w:customStyle="1">
    <w:name w:val="B5"/>
    <w:basedOn w:val="ListNumber"/>
    <w:qFormat/>
    <w:rsid w:val="00251253"/>
    <w:pPr/>
    <w:rPr/>
  </w:style>
  <w:style w:type="paragraph" w:styleId="ZTD" w:customStyle="1">
    <w:name w:val="ZTD"/>
    <w:basedOn w:val="ZB"/>
    <w:qFormat/>
    <w:rsid w:val="00251253"/>
    <w:pPr/>
    <w:rPr>
      <w:i w:val="false"/>
      <w:sz w:val="40"/>
    </w:rPr>
  </w:style>
  <w:style w:type="paragraph" w:styleId="CRCoverPage" w:customStyle="1">
    <w:name w:val="CR Cover Page"/>
    <w:qFormat/>
    <w:rsid w:val="009016fe"/>
    <w:pPr>
      <w:widowControl/>
      <w:suppressAutoHyphens w:val="true"/>
      <w:bidi w:val="0"/>
      <w:spacing w:lineRule="auto" w:line="276" w:before="0" w:after="120"/>
      <w:jc w:val="left"/>
    </w:pPr>
    <w:rPr>
      <w:rFonts w:ascii="Arial" w:hAnsi="Arial" w:eastAsia="等线" w:cs="Times New Roman" w:eastAsiaTheme="minorEastAsia"/>
      <w:color w:val="auto"/>
      <w:kern w:val="0"/>
      <w:sz w:val="20"/>
      <w:szCs w:val="20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93510d"/>
    <w:pPr>
      <w:overflowPunct w:val="true"/>
      <w:spacing w:lineRule="auto" w:line="259" w:before="0" w:after="160"/>
      <w:ind w:left="720" w:hanging="0"/>
      <w:contextualSpacing/>
      <w:textAlignment w:val="auto"/>
    </w:pPr>
    <w:rPr>
      <w:rFonts w:ascii="Calibri" w:hAnsi="Calibri" w:eastAsia="Calibri"/>
      <w:sz w:val="22"/>
      <w:szCs w:val="22"/>
      <w:lang w:val="en-US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63198b"/>
    <w:pPr>
      <w:tabs>
        <w:tab w:val="clear" w:pos="1418"/>
        <w:tab w:val="clear" w:pos="4678"/>
        <w:tab w:val="clear" w:pos="5954"/>
        <w:tab w:val="clear" w:pos="7088"/>
      </w:tabs>
      <w:spacing w:before="0" w:after="180"/>
      <w:jc w:val="left"/>
    </w:pPr>
    <w:rPr>
      <w:rFonts w:ascii="Times New Roman" w:hAnsi="Times New Roman"/>
      <w:b/>
      <w:bCs/>
    </w:rPr>
  </w:style>
  <w:style w:type="paragraph" w:styleId="Revision">
    <w:name w:val="Revision"/>
    <w:uiPriority w:val="99"/>
    <w:semiHidden/>
    <w:qFormat/>
    <w:rsid w:val="004d6a5a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等线" w:cs="Times New Roman" w:eastAsiaTheme="minorEastAsia"/>
      <w:color w:val="auto"/>
      <w:kern w:val="0"/>
      <w:sz w:val="20"/>
      <w:szCs w:val="20"/>
      <w:lang w:val="en-GB" w:eastAsia="en-US" w:bidi="ar-SA"/>
    </w:rPr>
  </w:style>
  <w:style w:type="paragraph" w:styleId="Aufzhlung1">
    <w:name w:val="List 2"/>
    <w:basedOn w:val="Aufzhlung"/>
    <w:pPr>
      <w:spacing w:before="0" w:after="120"/>
      <w:ind w:left="360" w:hanging="36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3GPPLiaison@etsi.org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LibreOffice/7.1.4.2$Linux_X86_64 LibreOffice_project/10$Build-2</Application>
  <AppVersion>15.0000</AppVersion>
  <Pages>2</Pages>
  <Words>260</Words>
  <Characters>1441</Characters>
  <CharactersWithSpaces>1755</CharactersWithSpaces>
  <Paragraphs>26</Paragraphs>
  <Company>ETSI Sophia Antipolis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2021-11-12T02:19:00Z</dcterms:created>
  <dc:creator>Kolekar, Abhijeet</dc:creator>
  <dc:description/>
  <dc:language>de-DE</dc:language>
  <cp:lastModifiedBy/>
  <cp:lastPrinted>2002-04-23T16:10:00Z</cp:lastPrinted>
  <dcterms:modified xsi:type="dcterms:W3CDTF">2021-11-12T11:24:49Z</dcterms:modified>
  <cp:revision>5</cp:revision>
  <dc:subject/>
  <dc:title>LS template for N3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0x010100DD96034BE680434FB0BF4D5CDCAF11D0</vt:lpwstr>
  </property>
  <property fmtid="{D5CDD505-2E9C-101B-9397-08002B2CF9AE}" pid="3" name="Sign-off status">
    <vt:lpwstr/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_readonly">
    <vt:lpwstr/>
  </property>
  <property fmtid="{D5CDD505-2E9C-101B-9397-08002B2CF9AE}" pid="9" name="sflag">
    <vt:lpwstr>1622169506</vt:lpwstr>
  </property>
</Properties>
</file>