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2A92" w14:textId="6E52C5E9" w:rsidR="009E0201" w:rsidRDefault="009E0201" w:rsidP="009E0201">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S3-2</w:t>
      </w:r>
      <w:r w:rsidR="00133978">
        <w:rPr>
          <w:b/>
          <w:i/>
          <w:noProof/>
          <w:sz w:val="28"/>
        </w:rPr>
        <w:t>14079</w:t>
      </w:r>
      <w:ins w:id="0" w:author="Nokia1" w:date="2021-11-16T21:19:00Z">
        <w:r w:rsidR="00C41A8C">
          <w:rPr>
            <w:b/>
            <w:i/>
            <w:noProof/>
            <w:sz w:val="28"/>
          </w:rPr>
          <w:t>-r1</w:t>
        </w:r>
      </w:ins>
    </w:p>
    <w:p w14:paraId="6D7909FD" w14:textId="77777777" w:rsidR="009E0201" w:rsidRDefault="009E0201" w:rsidP="009E0201">
      <w:pPr>
        <w:pStyle w:val="CRCoverPage"/>
        <w:outlineLvl w:val="0"/>
        <w:rPr>
          <w:b/>
          <w:noProof/>
          <w:sz w:val="24"/>
        </w:rPr>
      </w:pPr>
      <w:r>
        <w:rPr>
          <w:b/>
          <w:noProof/>
          <w:sz w:val="24"/>
        </w:rPr>
        <w:t xml:space="preserve">e-meeting, 8 - 19 </w:t>
      </w:r>
      <w:r w:rsidRPr="00F42F98">
        <w:rPr>
          <w:b/>
          <w:noProof/>
          <w:sz w:val="24"/>
        </w:rPr>
        <w:t>November 202</w:t>
      </w:r>
      <w:r>
        <w:rPr>
          <w:b/>
          <w:noProof/>
          <w:sz w:val="24"/>
        </w:rPr>
        <w:t>1</w:t>
      </w:r>
    </w:p>
    <w:p w14:paraId="57811EC7" w14:textId="77777777" w:rsidR="009E0201" w:rsidRDefault="009E0201" w:rsidP="009E0201">
      <w:pPr>
        <w:keepNext/>
        <w:pBdr>
          <w:bottom w:val="single" w:sz="4" w:space="1" w:color="auto"/>
        </w:pBdr>
        <w:tabs>
          <w:tab w:val="right" w:pos="9639"/>
        </w:tabs>
        <w:outlineLvl w:val="0"/>
        <w:rPr>
          <w:rFonts w:ascii="Arial" w:hAnsi="Arial" w:cs="Arial"/>
          <w:b/>
          <w:sz w:val="24"/>
        </w:rPr>
      </w:pPr>
    </w:p>
    <w:p w14:paraId="0F86997A" w14:textId="77777777" w:rsidR="009E0201" w:rsidRDefault="009E0201" w:rsidP="009E020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1" w:name="_Hlk47650507"/>
      <w:r>
        <w:rPr>
          <w:rFonts w:ascii="Arial" w:hAnsi="Arial"/>
          <w:b/>
          <w:lang w:val="en-US"/>
        </w:rPr>
        <w:t>Nokia</w:t>
      </w:r>
      <w:bookmarkStart w:id="2" w:name="_Hlk47650566"/>
      <w:r>
        <w:rPr>
          <w:rFonts w:ascii="Arial" w:hAnsi="Arial"/>
          <w:b/>
          <w:lang w:val="en-US"/>
        </w:rPr>
        <w:t>, Nokia Shanghai Bell</w:t>
      </w:r>
      <w:bookmarkEnd w:id="2"/>
    </w:p>
    <w:bookmarkEnd w:id="1"/>
    <w:p w14:paraId="39BAA75A" w14:textId="5AFD5B6C" w:rsidR="009E0201" w:rsidRDefault="009E0201" w:rsidP="009E0201">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116AA6">
        <w:rPr>
          <w:rFonts w:ascii="Arial" w:hAnsi="Arial" w:cs="Arial"/>
          <w:b/>
        </w:rPr>
        <w:t xml:space="preserve">Adding </w:t>
      </w:r>
      <w:r w:rsidR="00B356AC">
        <w:rPr>
          <w:rFonts w:ascii="Arial" w:hAnsi="Arial" w:cs="Arial"/>
          <w:b/>
        </w:rPr>
        <w:t xml:space="preserve">methods for </w:t>
      </w:r>
      <w:r w:rsidR="00116AA6">
        <w:rPr>
          <w:rFonts w:ascii="Arial" w:hAnsi="Arial" w:cs="Arial"/>
          <w:b/>
        </w:rPr>
        <w:t>authentication during onboarding</w:t>
      </w:r>
    </w:p>
    <w:p w14:paraId="48B2ECDB" w14:textId="77777777" w:rsidR="009E0201" w:rsidRDefault="009E0201" w:rsidP="009E020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3355A23" w14:textId="77777777" w:rsidR="009E0201" w:rsidRDefault="009E0201" w:rsidP="009E020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4.17</w:t>
      </w:r>
    </w:p>
    <w:p w14:paraId="00CFBC9F" w14:textId="77777777" w:rsidR="009E0201" w:rsidRDefault="009E0201" w:rsidP="009E0201">
      <w:pPr>
        <w:pStyle w:val="Heading1"/>
      </w:pPr>
      <w:r>
        <w:t>1</w:t>
      </w:r>
      <w:r>
        <w:tab/>
        <w:t>Decision/action requested</w:t>
      </w:r>
    </w:p>
    <w:p w14:paraId="3C83D350" w14:textId="05940C3C" w:rsidR="009E0201" w:rsidRDefault="009E0201" w:rsidP="009E020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contribution proposes a</w:t>
      </w:r>
      <w:r w:rsidR="00116AA6">
        <w:rPr>
          <w:b/>
          <w:i/>
        </w:rPr>
        <w:t xml:space="preserve">dding </w:t>
      </w:r>
      <w:r w:rsidR="00B356AC">
        <w:rPr>
          <w:b/>
          <w:i/>
        </w:rPr>
        <w:t xml:space="preserve">methods for </w:t>
      </w:r>
      <w:r w:rsidR="00116AA6">
        <w:rPr>
          <w:b/>
          <w:i/>
        </w:rPr>
        <w:t>authentication during onboarding</w:t>
      </w:r>
    </w:p>
    <w:p w14:paraId="284E7CB5" w14:textId="77777777" w:rsidR="009E0201" w:rsidRDefault="009E0201" w:rsidP="009E0201">
      <w:pPr>
        <w:pStyle w:val="Heading1"/>
      </w:pPr>
      <w:r>
        <w:t>2</w:t>
      </w:r>
      <w:r>
        <w:tab/>
        <w:t>References</w:t>
      </w:r>
    </w:p>
    <w:p w14:paraId="60E467E8" w14:textId="2A5D7167" w:rsidR="009E0201" w:rsidRPr="000230F1" w:rsidRDefault="009E0201" w:rsidP="009E0201">
      <w:pPr>
        <w:pStyle w:val="Reference"/>
        <w:rPr>
          <w:iCs/>
        </w:rPr>
      </w:pPr>
      <w:r>
        <w:t xml:space="preserve"> [1]</w:t>
      </w:r>
      <w:r>
        <w:tab/>
        <w:t>S3-213610 – “</w:t>
      </w:r>
      <w:r w:rsidRPr="0016383A">
        <w:t xml:space="preserve">Living document for </w:t>
      </w:r>
      <w:proofErr w:type="spellStart"/>
      <w:r w:rsidRPr="0016383A">
        <w:t>eNPN</w:t>
      </w:r>
      <w:proofErr w:type="spellEnd"/>
      <w:r w:rsidRPr="0016383A">
        <w:t xml:space="preserve">: </w:t>
      </w:r>
      <w:proofErr w:type="spellStart"/>
      <w:r w:rsidRPr="0016383A">
        <w:t>draftCR</w:t>
      </w:r>
      <w:proofErr w:type="spellEnd"/>
      <w:r w:rsidRPr="0016383A">
        <w:t xml:space="preserve"> to TS 33.501 capturing Security aspects of eNPN</w:t>
      </w:r>
      <w:r>
        <w:t>”</w:t>
      </w:r>
    </w:p>
    <w:p w14:paraId="3573237F" w14:textId="6496B012" w:rsidR="009E0201" w:rsidRDefault="009E0201" w:rsidP="009E0201">
      <w:pPr>
        <w:pStyle w:val="Heading1"/>
      </w:pPr>
      <w:r>
        <w:t>3</w:t>
      </w:r>
      <w:r>
        <w:tab/>
        <w:t>Rationale</w:t>
      </w:r>
    </w:p>
    <w:p w14:paraId="215C3D17" w14:textId="4152BDF9" w:rsidR="00116AA6" w:rsidRDefault="00116AA6">
      <w:r>
        <w:t xml:space="preserve">In </w:t>
      </w:r>
      <w:r w:rsidR="00A94FDE">
        <w:t xml:space="preserve">SA3#104-adhoc </w:t>
      </w:r>
      <w:r>
        <w:t xml:space="preserve">a working agreement related to UE authentication has been </w:t>
      </w:r>
      <w:r w:rsidR="00A94FDE">
        <w:t>defined</w:t>
      </w:r>
      <w:r>
        <w:t xml:space="preserve"> and introduced into the </w:t>
      </w:r>
      <w:r w:rsidR="00A94FDE">
        <w:t>c</w:t>
      </w:r>
      <w:r>
        <w:t>onclusions of Ki#4 of TR 33.857.</w:t>
      </w:r>
    </w:p>
    <w:p w14:paraId="558CB954" w14:textId="770B235E" w:rsidR="00116AA6" w:rsidRDefault="00116AA6">
      <w:r>
        <w:t xml:space="preserve">According to these </w:t>
      </w:r>
      <w:r w:rsidR="00B2759E">
        <w:t xml:space="preserve">conclusions two different mechanism for authentications of onboarding UEs shall be part of the normative standard, i.e., primary authentication of UE without DCS involvement reusing existing mechanism in TS 23.501 or primary authentication using a DCS which is acting as a credential holder towards the onboarding network. </w:t>
      </w:r>
    </w:p>
    <w:p w14:paraId="43DD6D26" w14:textId="42C75572" w:rsidR="00B2759E" w:rsidRDefault="00B2759E">
      <w:r>
        <w:t>This CR proposes to add a new clause to Annex I, which concentrates all normative changes within TS 33.501 related to UE onboarding. The proposed clause contains a General subclause describing the onboarding concept to the extent relevant for TS 33.501 and two subclauses for each of the concluded authentication methods.</w:t>
      </w:r>
    </w:p>
    <w:p w14:paraId="7425DB6A" w14:textId="5426FC90" w:rsidR="00B356AC" w:rsidRPr="009E0201" w:rsidRDefault="00B356AC" w:rsidP="00A94FDE">
      <w:r>
        <w:t>Furthermore, since primary authentication of onboarding UEs without DCS involvement includes the handling of various Root CA Certificates, it is proposed to extend the Nudm_UEAuthentication method to take this into account.</w:t>
      </w:r>
    </w:p>
    <w:p w14:paraId="59728B8C" w14:textId="77777777" w:rsidR="009E0201" w:rsidRDefault="009E0201" w:rsidP="009E0201">
      <w:pPr>
        <w:pStyle w:val="Heading1"/>
      </w:pPr>
      <w:r>
        <w:t>4</w:t>
      </w:r>
      <w:r>
        <w:tab/>
        <w:t>Detailed proposal</w:t>
      </w:r>
    </w:p>
    <w:p w14:paraId="1A605054" w14:textId="548592C1" w:rsidR="009E0201" w:rsidRDefault="009E0201" w:rsidP="009E0201">
      <w:pPr>
        <w:rPr>
          <w:iCs/>
        </w:rPr>
      </w:pPr>
      <w:r>
        <w:rPr>
          <w:iCs/>
        </w:rPr>
        <w:t>SA3 is kindly requested to approve the below changes to eNPN draft CR in [1]</w:t>
      </w: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7189B4CB" w14:textId="5E70A6CD" w:rsidR="006673B6" w:rsidRPr="00AC7CD0" w:rsidRDefault="006673B6" w:rsidP="00AC7CD0">
      <w:pPr>
        <w:jc w:val="center"/>
        <w:rPr>
          <w:color w:val="00B0F0"/>
          <w:sz w:val="36"/>
          <w:szCs w:val="36"/>
        </w:rPr>
      </w:pPr>
      <w:bookmarkStart w:id="3" w:name="_Toc19634999"/>
      <w:bookmarkStart w:id="4" w:name="_Toc45275236"/>
      <w:bookmarkStart w:id="5" w:name="_Toc51168494"/>
      <w:bookmarkStart w:id="6" w:name="_Toc67389404"/>
      <w:r w:rsidRPr="00AC7CD0">
        <w:rPr>
          <w:color w:val="00B0F0"/>
          <w:sz w:val="36"/>
          <w:szCs w:val="36"/>
        </w:rPr>
        <w:lastRenderedPageBreak/>
        <w:t>*** BEGIN CHANGES ***</w:t>
      </w:r>
    </w:p>
    <w:bookmarkEnd w:id="3"/>
    <w:bookmarkEnd w:id="4"/>
    <w:bookmarkEnd w:id="5"/>
    <w:bookmarkEnd w:id="6"/>
    <w:p w14:paraId="76D8C781" w14:textId="77777777" w:rsidR="004E3772" w:rsidRPr="00B917E8" w:rsidRDefault="004E3772" w:rsidP="004E3772">
      <w:pPr>
        <w:keepNext/>
        <w:keepLines/>
        <w:pBdr>
          <w:top w:val="single" w:sz="12" w:space="3" w:color="auto"/>
        </w:pBdr>
        <w:overflowPunct w:val="0"/>
        <w:autoSpaceDE w:val="0"/>
        <w:autoSpaceDN w:val="0"/>
        <w:adjustRightInd w:val="0"/>
        <w:spacing w:before="240"/>
        <w:ind w:left="1134" w:hanging="1134"/>
        <w:textAlignment w:val="baseline"/>
        <w:outlineLvl w:val="0"/>
        <w:rPr>
          <w:ins w:id="7" w:author="Nokia" w:date="2021-11-01T09:41:00Z"/>
          <w:rFonts w:ascii="Arial" w:hAnsi="Arial"/>
          <w:sz w:val="36"/>
        </w:rPr>
      </w:pPr>
      <w:ins w:id="8" w:author="Nokia" w:date="2021-11-01T09:41:00Z">
        <w:r w:rsidRPr="00B917E8">
          <w:rPr>
            <w:rFonts w:ascii="Arial" w:hAnsi="Arial"/>
            <w:sz w:val="36"/>
          </w:rPr>
          <w:t>I.</w:t>
        </w:r>
        <w:r>
          <w:rPr>
            <w:rFonts w:ascii="Arial" w:hAnsi="Arial"/>
            <w:sz w:val="36"/>
          </w:rPr>
          <w:t>Y</w:t>
        </w:r>
        <w:r w:rsidRPr="00B917E8">
          <w:rPr>
            <w:rFonts w:ascii="Arial" w:hAnsi="Arial"/>
            <w:sz w:val="36"/>
          </w:rPr>
          <w:tab/>
        </w:r>
        <w:r>
          <w:rPr>
            <w:rFonts w:ascii="Arial" w:hAnsi="Arial"/>
            <w:sz w:val="36"/>
          </w:rPr>
          <w:t>Support for UE Onboarding</w:t>
        </w:r>
      </w:ins>
    </w:p>
    <w:p w14:paraId="756A8756" w14:textId="77777777" w:rsidR="004E3772" w:rsidRPr="00B917E8" w:rsidRDefault="004E3772" w:rsidP="004E3772">
      <w:pPr>
        <w:keepNext/>
        <w:keepLines/>
        <w:overflowPunct w:val="0"/>
        <w:autoSpaceDE w:val="0"/>
        <w:autoSpaceDN w:val="0"/>
        <w:adjustRightInd w:val="0"/>
        <w:spacing w:before="180"/>
        <w:ind w:left="1134" w:hanging="1134"/>
        <w:textAlignment w:val="baseline"/>
        <w:outlineLvl w:val="1"/>
        <w:rPr>
          <w:ins w:id="9" w:author="Nokia" w:date="2021-11-01T09:41:00Z"/>
          <w:rFonts w:ascii="Arial" w:hAnsi="Arial"/>
          <w:sz w:val="32"/>
          <w:lang w:eastAsia="x-none"/>
        </w:rPr>
      </w:pPr>
      <w:ins w:id="10" w:author="Nokia" w:date="2021-11-01T09:41:00Z">
        <w:r w:rsidRPr="00B917E8">
          <w:rPr>
            <w:rFonts w:ascii="Arial" w:hAnsi="Arial"/>
            <w:sz w:val="32"/>
            <w:lang w:eastAsia="x-none"/>
          </w:rPr>
          <w:t>I.</w:t>
        </w:r>
        <w:r>
          <w:rPr>
            <w:rFonts w:ascii="Arial" w:hAnsi="Arial"/>
            <w:sz w:val="32"/>
            <w:lang w:eastAsia="x-none"/>
          </w:rPr>
          <w:t>Y</w:t>
        </w:r>
        <w:r w:rsidRPr="00B917E8">
          <w:rPr>
            <w:rFonts w:ascii="Arial" w:hAnsi="Arial"/>
            <w:sz w:val="32"/>
            <w:lang w:eastAsia="x-none"/>
          </w:rPr>
          <w:t>.1</w:t>
        </w:r>
        <w:r w:rsidRPr="00B917E8">
          <w:rPr>
            <w:rFonts w:ascii="Arial" w:hAnsi="Arial"/>
            <w:sz w:val="32"/>
            <w:lang w:eastAsia="x-none"/>
          </w:rPr>
          <w:tab/>
          <w:t>General</w:t>
        </w:r>
      </w:ins>
    </w:p>
    <w:p w14:paraId="12D6E89A" w14:textId="77777777" w:rsidR="004E3772" w:rsidRDefault="004E3772" w:rsidP="004E3772">
      <w:pPr>
        <w:overflowPunct w:val="0"/>
        <w:autoSpaceDE w:val="0"/>
        <w:autoSpaceDN w:val="0"/>
        <w:adjustRightInd w:val="0"/>
        <w:textAlignment w:val="baseline"/>
        <w:rPr>
          <w:ins w:id="11" w:author="Nokia" w:date="2021-11-01T09:41:00Z"/>
        </w:rPr>
      </w:pPr>
      <w:ins w:id="12" w:author="Nokia" w:date="2021-11-01T09:41:00Z">
        <w:r>
          <w:t>A SNPN may grant access for onboarding to UEs, although the UE is not in possession of a subscriber profile issued by the SNPN. In this way an onboarding UE can get connectivity to a provisioning server and retrieve a regular subscriber profile. The SNPN providing access to an onboarding UE is referred to as onboarding SNPN.</w:t>
        </w:r>
      </w:ins>
    </w:p>
    <w:p w14:paraId="59A6273F" w14:textId="77777777" w:rsidR="004E3772" w:rsidRDefault="004E3772" w:rsidP="004E3772">
      <w:pPr>
        <w:overflowPunct w:val="0"/>
        <w:autoSpaceDE w:val="0"/>
        <w:autoSpaceDN w:val="0"/>
        <w:adjustRightInd w:val="0"/>
        <w:textAlignment w:val="baseline"/>
        <w:rPr>
          <w:ins w:id="13" w:author="Nokia" w:date="2021-11-01T09:41:00Z"/>
        </w:rPr>
      </w:pPr>
      <w:ins w:id="14" w:author="Nokia" w:date="2021-11-01T09:41:00Z">
        <w:r>
          <w:t>Although an onboarding UE does not have a subscriber profile issued by the onboarding SNPN, primary authentication between the onboarding UE and network is executed.</w:t>
        </w:r>
      </w:ins>
    </w:p>
    <w:p w14:paraId="563C8AC8" w14:textId="26624836" w:rsidR="004E3772" w:rsidRDefault="004E3772" w:rsidP="004E3772">
      <w:pPr>
        <w:overflowPunct w:val="0"/>
        <w:autoSpaceDE w:val="0"/>
        <w:autoSpaceDN w:val="0"/>
        <w:adjustRightInd w:val="0"/>
        <w:textAlignment w:val="baseline"/>
        <w:rPr>
          <w:ins w:id="15" w:author="Nokia" w:date="2021-11-01T09:41:00Z"/>
        </w:rPr>
      </w:pPr>
      <w:ins w:id="16" w:author="Nokia" w:date="2021-11-01T09:41:00Z">
        <w:r>
          <w:t>For this purpose, the UE is</w:t>
        </w:r>
        <w:del w:id="17" w:author="Nokia1" w:date="2021-11-16T21:26:00Z">
          <w:r w:rsidDel="00F3771C">
            <w:delText xml:space="preserve"> in</w:delText>
          </w:r>
        </w:del>
        <w:r>
          <w:t xml:space="preserve"> pre-provisioned with a default subscriber profile (referred to as default credentials), which is not specific to a</w:t>
        </w:r>
      </w:ins>
      <w:ins w:id="18" w:author="Nokia" w:date="2021-11-01T09:42:00Z">
        <w:r>
          <w:t>n</w:t>
        </w:r>
      </w:ins>
      <w:ins w:id="19" w:author="Nokia" w:date="2021-11-01T09:41:00Z">
        <w:r>
          <w:t xml:space="preserve"> onboarding SNPN, but issued and </w:t>
        </w:r>
      </w:ins>
      <w:ins w:id="20" w:author="Nokia" w:date="2021-11-01T09:42:00Z">
        <w:r>
          <w:t>provisioned</w:t>
        </w:r>
      </w:ins>
      <w:ins w:id="21" w:author="Nokia" w:date="2021-11-01T09:41:00Z">
        <w:r>
          <w:t xml:space="preserve"> on the UE prior to onboarding.</w:t>
        </w:r>
      </w:ins>
    </w:p>
    <w:p w14:paraId="6BA4EDE6" w14:textId="77777777" w:rsidR="004E3772" w:rsidRDefault="004E3772" w:rsidP="004E3772">
      <w:pPr>
        <w:overflowPunct w:val="0"/>
        <w:autoSpaceDE w:val="0"/>
        <w:autoSpaceDN w:val="0"/>
        <w:adjustRightInd w:val="0"/>
        <w:textAlignment w:val="baseline"/>
        <w:rPr>
          <w:ins w:id="22" w:author="Nokia" w:date="2021-11-01T09:41:00Z"/>
        </w:rPr>
      </w:pPr>
      <w:ins w:id="23" w:author="Nokia" w:date="2021-11-01T09:41:00Z">
        <w:r>
          <w:t>Two different variants for primary authentication during onboarding are supported:</w:t>
        </w:r>
      </w:ins>
    </w:p>
    <w:p w14:paraId="31478931" w14:textId="77777777" w:rsidR="004E3772" w:rsidRDefault="004E3772" w:rsidP="004E3772">
      <w:pPr>
        <w:overflowPunct w:val="0"/>
        <w:autoSpaceDE w:val="0"/>
        <w:autoSpaceDN w:val="0"/>
        <w:adjustRightInd w:val="0"/>
        <w:textAlignment w:val="baseline"/>
        <w:rPr>
          <w:ins w:id="24" w:author="Nokia" w:date="2021-11-01T09:41:00Z"/>
        </w:rPr>
      </w:pPr>
      <w:ins w:id="25" w:author="Nokia" w:date="2021-11-01T09:41:00Z">
        <w:r>
          <w:t>- Authentication and authorization of the onboarding UE is executed by the onboarding SNPN</w:t>
        </w:r>
      </w:ins>
    </w:p>
    <w:p w14:paraId="2066E15D" w14:textId="77777777" w:rsidR="004E3772" w:rsidRDefault="004E3772" w:rsidP="004E3772">
      <w:pPr>
        <w:overflowPunct w:val="0"/>
        <w:autoSpaceDE w:val="0"/>
        <w:autoSpaceDN w:val="0"/>
        <w:adjustRightInd w:val="0"/>
        <w:textAlignment w:val="baseline"/>
        <w:rPr>
          <w:ins w:id="26" w:author="Nokia" w:date="2021-11-01T09:41:00Z"/>
        </w:rPr>
      </w:pPr>
      <w:ins w:id="27" w:author="Nokia" w:date="2021-11-01T09:41:00Z">
        <w:r>
          <w:t>- Authentication and authorization of the onboarding UE is executed by an entity, which is external to the onboarding SNPN and which is referred to as Default Credential Server.</w:t>
        </w:r>
      </w:ins>
    </w:p>
    <w:p w14:paraId="25E067FB" w14:textId="77777777" w:rsidR="004E3772" w:rsidRDefault="004E3772" w:rsidP="004E3772">
      <w:pPr>
        <w:overflowPunct w:val="0"/>
        <w:autoSpaceDE w:val="0"/>
        <w:autoSpaceDN w:val="0"/>
        <w:adjustRightInd w:val="0"/>
        <w:textAlignment w:val="baseline"/>
        <w:rPr>
          <w:ins w:id="28" w:author="Nokia" w:date="2021-11-01T09:41:00Z"/>
        </w:rPr>
      </w:pPr>
    </w:p>
    <w:p w14:paraId="2D01CEB1" w14:textId="77777777" w:rsidR="004E3772" w:rsidRPr="00B917E8" w:rsidRDefault="004E3772" w:rsidP="004E3772">
      <w:pPr>
        <w:keepNext/>
        <w:keepLines/>
        <w:overflowPunct w:val="0"/>
        <w:autoSpaceDE w:val="0"/>
        <w:autoSpaceDN w:val="0"/>
        <w:adjustRightInd w:val="0"/>
        <w:spacing w:before="180"/>
        <w:ind w:left="1134" w:hanging="1134"/>
        <w:textAlignment w:val="baseline"/>
        <w:outlineLvl w:val="1"/>
        <w:rPr>
          <w:ins w:id="29" w:author="Nokia" w:date="2021-11-01T09:41:00Z"/>
          <w:rFonts w:ascii="Arial" w:hAnsi="Arial"/>
          <w:sz w:val="32"/>
          <w:lang w:eastAsia="x-none"/>
        </w:rPr>
      </w:pPr>
      <w:ins w:id="30" w:author="Nokia" w:date="2021-11-01T09:41:00Z">
        <w:r w:rsidRPr="00B917E8">
          <w:rPr>
            <w:rFonts w:ascii="Arial" w:hAnsi="Arial"/>
            <w:sz w:val="32"/>
            <w:lang w:eastAsia="x-none"/>
          </w:rPr>
          <w:t>I.</w:t>
        </w:r>
        <w:r>
          <w:rPr>
            <w:rFonts w:ascii="Arial" w:hAnsi="Arial"/>
            <w:sz w:val="32"/>
            <w:lang w:eastAsia="x-none"/>
          </w:rPr>
          <w:t>Y</w:t>
        </w:r>
        <w:r w:rsidRPr="00B917E8">
          <w:rPr>
            <w:rFonts w:ascii="Arial" w:hAnsi="Arial"/>
            <w:sz w:val="32"/>
            <w:lang w:eastAsia="x-none"/>
          </w:rPr>
          <w:t>.</w:t>
        </w:r>
        <w:r>
          <w:rPr>
            <w:rFonts w:ascii="Arial" w:hAnsi="Arial"/>
            <w:sz w:val="32"/>
            <w:lang w:eastAsia="x-none"/>
          </w:rPr>
          <w:t>2</w:t>
        </w:r>
        <w:r w:rsidRPr="00B917E8">
          <w:rPr>
            <w:rFonts w:ascii="Arial" w:hAnsi="Arial"/>
            <w:sz w:val="32"/>
            <w:lang w:eastAsia="x-none"/>
          </w:rPr>
          <w:tab/>
        </w:r>
        <w:r>
          <w:rPr>
            <w:rFonts w:ascii="Arial" w:hAnsi="Arial"/>
            <w:sz w:val="32"/>
            <w:lang w:eastAsia="x-none"/>
          </w:rPr>
          <w:t>Primary Authentication by Onboarding Network</w:t>
        </w:r>
      </w:ins>
    </w:p>
    <w:p w14:paraId="39633338" w14:textId="0C6BE789" w:rsidR="004E3772" w:rsidRDefault="004E3772" w:rsidP="004E3772">
      <w:pPr>
        <w:overflowPunct w:val="0"/>
        <w:autoSpaceDE w:val="0"/>
        <w:autoSpaceDN w:val="0"/>
        <w:adjustRightInd w:val="0"/>
        <w:textAlignment w:val="baseline"/>
        <w:rPr>
          <w:ins w:id="31" w:author="Nokia" w:date="2021-11-01T09:41:00Z"/>
        </w:rPr>
      </w:pPr>
      <w:ins w:id="32" w:author="Nokia" w:date="2021-11-01T09:41:00Z">
        <w:r>
          <w:t>An onboarding network can authenticate and authorize an onboarding UE</w:t>
        </w:r>
      </w:ins>
      <w:ins w:id="33" w:author="Nokia1" w:date="2021-11-16T21:22:00Z">
        <w:r w:rsidR="00C41A8C">
          <w:t xml:space="preserve"> utilising</w:t>
        </w:r>
      </w:ins>
      <w:ins w:id="34" w:author="Nokia" w:date="2021-11-01T09:41:00Z">
        <w:del w:id="35" w:author="Nokia1" w:date="2021-11-16T21:22:00Z">
          <w:r w:rsidDel="00C41A8C">
            <w:delText>, if the</w:delText>
          </w:r>
        </w:del>
        <w:r>
          <w:t xml:space="preserve"> primary </w:t>
        </w:r>
        <w:del w:id="36" w:author="Nokia1" w:date="2021-11-16T21:24:00Z">
          <w:r w:rsidDel="00376DD5">
            <w:delText>authentication</w:delText>
          </w:r>
        </w:del>
      </w:ins>
      <w:ins w:id="37" w:author="Nokia1" w:date="2021-11-16T21:24:00Z">
        <w:r w:rsidR="00376DD5">
          <w:t>authentication,</w:t>
        </w:r>
      </w:ins>
      <w:ins w:id="38" w:author="Nokia" w:date="2021-11-01T09:41:00Z">
        <w:r>
          <w:t xml:space="preserve"> </w:t>
        </w:r>
      </w:ins>
      <w:ins w:id="39" w:author="Nokia1" w:date="2021-11-16T21:23:00Z">
        <w:r w:rsidR="009849C7">
          <w:t>which is</w:t>
        </w:r>
      </w:ins>
      <w:ins w:id="40" w:author="Nokia" w:date="2021-11-01T09:41:00Z">
        <w:r>
          <w:t xml:space="preserve"> based on a key deriving EAP method, </w:t>
        </w:r>
      </w:ins>
      <w:ins w:id="41" w:author="Nokia1" w:date="2021-11-16T21:23:00Z">
        <w:r w:rsidR="009849C7">
          <w:t>e.g.</w:t>
        </w:r>
      </w:ins>
      <w:ins w:id="42" w:author="Nokia1" w:date="2021-11-16T21:22:00Z">
        <w:r w:rsidR="00C41A8C">
          <w:t xml:space="preserve"> </w:t>
        </w:r>
      </w:ins>
      <w:ins w:id="43" w:author="Nokia" w:date="2021-11-01T09:41:00Z">
        <w:del w:id="44" w:author="Nokia1" w:date="2021-11-16T21:22:00Z">
          <w:r w:rsidDel="00C41A8C">
            <w:delText>for instance</w:delText>
          </w:r>
        </w:del>
        <w:r>
          <w:t xml:space="preserve"> EAP-TLS as outlined in Annex B. Where default Credentials consists of a private </w:t>
        </w:r>
        <w:del w:id="45" w:author="Nokia1" w:date="2021-11-16T21:23:00Z">
          <w:r w:rsidDel="009849C7">
            <w:delText>key</w:delText>
          </w:r>
        </w:del>
        <w:del w:id="46" w:author="Nokia1" w:date="2021-11-16T21:20:00Z">
          <w:r w:rsidDel="00C41A8C">
            <w:delText xml:space="preserve"> and </w:delText>
          </w:r>
        </w:del>
        <w:del w:id="47" w:author="Nokia1" w:date="2021-11-16T21:23:00Z">
          <w:r w:rsidDel="009849C7">
            <w:delText>a</w:delText>
          </w:r>
        </w:del>
      </w:ins>
      <w:ins w:id="48" w:author="Nokia1" w:date="2021-11-16T21:23:00Z">
        <w:r w:rsidR="009849C7">
          <w:t>key, a</w:t>
        </w:r>
      </w:ins>
      <w:ins w:id="49" w:author="Nokia" w:date="2021-11-01T09:41:00Z">
        <w:r>
          <w:t xml:space="preserve"> corresponding X.509 certificate</w:t>
        </w:r>
      </w:ins>
      <w:ins w:id="50" w:author="Nokia1" w:date="2021-11-16T21:20:00Z">
        <w:r w:rsidR="00C41A8C">
          <w:t xml:space="preserve"> and identifier</w:t>
        </w:r>
      </w:ins>
      <w:ins w:id="51" w:author="Nokia" w:date="2021-11-01T09:41:00Z">
        <w:r>
          <w:t>.</w:t>
        </w:r>
      </w:ins>
    </w:p>
    <w:p w14:paraId="2DB0B9CC" w14:textId="1DFE8202" w:rsidR="004E3772" w:rsidRDefault="004E3772" w:rsidP="004E3772">
      <w:pPr>
        <w:overflowPunct w:val="0"/>
        <w:autoSpaceDE w:val="0"/>
        <w:autoSpaceDN w:val="0"/>
        <w:adjustRightInd w:val="0"/>
        <w:textAlignment w:val="baseline"/>
        <w:rPr>
          <w:ins w:id="52" w:author="Nokia" w:date="2021-11-01T09:41:00Z"/>
        </w:rPr>
      </w:pPr>
      <w:ins w:id="53" w:author="Nokia" w:date="2021-11-01T09:41:00Z">
        <w:r>
          <w:t xml:space="preserve">Depending on the origin of the onboarding UE, the UE's default certificate may be issued within different PKIs, the AUSF needs the CA root certificate during the onboarding process. Furthermore, the onboarding network </w:t>
        </w:r>
      </w:ins>
      <w:ins w:id="54" w:author="Nokia1" w:date="2021-11-16T21:36:00Z">
        <w:r w:rsidR="005242FF">
          <w:t>a</w:t>
        </w:r>
      </w:ins>
      <w:ins w:id="55" w:author="Nokia1" w:date="2021-11-16T21:37:00Z">
        <w:r w:rsidR="005242FF">
          <w:t xml:space="preserve">uthorises access  </w:t>
        </w:r>
      </w:ins>
      <w:ins w:id="56" w:author="Nokia" w:date="2021-11-01T09:41:00Z">
        <w:del w:id="57" w:author="Nokia1" w:date="2021-11-16T21:36:00Z">
          <w:r w:rsidDel="005242FF">
            <w:delText xml:space="preserve">may not grant </w:delText>
          </w:r>
        </w:del>
        <w:del w:id="58" w:author="Nokia1" w:date="2021-11-16T21:37:00Z">
          <w:r w:rsidDel="005242FF">
            <w:delText xml:space="preserve">access for onboarding </w:delText>
          </w:r>
        </w:del>
      </w:ins>
      <w:ins w:id="59" w:author="Nokia1" w:date="2021-11-16T21:38:00Z">
        <w:r w:rsidR="0018445A">
          <w:t xml:space="preserve"> to the onboarding network for provisioning</w:t>
        </w:r>
      </w:ins>
      <w:ins w:id="60" w:author="Nokia1" w:date="2021-11-16T21:39:00Z">
        <w:r w:rsidR="0018445A">
          <w:t>.</w:t>
        </w:r>
      </w:ins>
      <w:bookmarkStart w:id="61" w:name="_GoBack"/>
      <w:bookmarkEnd w:id="61"/>
      <w:ins w:id="62" w:author="Nokia" w:date="2021-11-01T09:41:00Z">
        <w:del w:id="63" w:author="Nokia1" w:date="2021-11-16T21:39:00Z">
          <w:r w:rsidDel="0018445A">
            <w:delText>to all UEs with a valid default certificated, but only those UEs, which is intended to onboard the network.</w:delText>
          </w:r>
        </w:del>
        <w:r>
          <w:t xml:space="preserve"> </w:t>
        </w:r>
      </w:ins>
    </w:p>
    <w:p w14:paraId="6FD48167" w14:textId="77777777" w:rsidR="004E3772" w:rsidRDefault="004E3772" w:rsidP="004E3772">
      <w:pPr>
        <w:overflowPunct w:val="0"/>
        <w:autoSpaceDE w:val="0"/>
        <w:autoSpaceDN w:val="0"/>
        <w:adjustRightInd w:val="0"/>
        <w:textAlignment w:val="baseline"/>
        <w:rPr>
          <w:ins w:id="64" w:author="Nokia" w:date="2021-11-01T09:41:00Z"/>
        </w:rPr>
      </w:pPr>
      <w:ins w:id="65" w:author="Nokia" w:date="2021-11-01T09:41:00Z">
        <w:r>
          <w:t xml:space="preserve">For retrieving the CA root certificate and UE authorization the AUSF utilizes the </w:t>
        </w:r>
        <w:proofErr w:type="spellStart"/>
        <w:r>
          <w:t>Nudm_UEAuthentication_get</w:t>
        </w:r>
        <w:proofErr w:type="spellEnd"/>
        <w:r>
          <w:t xml:space="preserve"> service as described in Figure I.Y.2-1.</w:t>
        </w:r>
      </w:ins>
    </w:p>
    <w:p w14:paraId="46753265" w14:textId="77777777" w:rsidR="004E3772" w:rsidRDefault="004E3772" w:rsidP="004E3772">
      <w:pPr>
        <w:overflowPunct w:val="0"/>
        <w:autoSpaceDE w:val="0"/>
        <w:autoSpaceDN w:val="0"/>
        <w:adjustRightInd w:val="0"/>
        <w:textAlignment w:val="baseline"/>
        <w:rPr>
          <w:ins w:id="66" w:author="Nokia" w:date="2021-11-01T09:41:00Z"/>
        </w:rPr>
      </w:pPr>
      <w:ins w:id="67" w:author="Nokia" w:date="2021-11-01T09:41:00Z">
        <w:r w:rsidRPr="000E1F36">
          <w:object w:dxaOrig="10935" w:dyaOrig="6375" w14:anchorId="5F6D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316.5pt" o:ole="">
              <v:imagedata r:id="rId19" o:title=""/>
            </v:shape>
            <o:OLEObject Type="Embed" ProgID="Visio.Drawing.15" ShapeID="_x0000_i1025" DrawAspect="Content" ObjectID="_1698603922" r:id="rId20"/>
          </w:object>
        </w:r>
      </w:ins>
    </w:p>
    <w:p w14:paraId="191B2EC6" w14:textId="77777777" w:rsidR="004E3772" w:rsidRPr="00F3661C" w:rsidRDefault="004E3772" w:rsidP="004E3772">
      <w:pPr>
        <w:pStyle w:val="TH"/>
        <w:rPr>
          <w:ins w:id="68" w:author="Nokia" w:date="2021-11-01T09:41:00Z"/>
          <w:lang w:val="x-none"/>
        </w:rPr>
      </w:pPr>
    </w:p>
    <w:p w14:paraId="42DE32DA" w14:textId="77777777" w:rsidR="004E3772" w:rsidRPr="00A94FDE" w:rsidRDefault="004E3772" w:rsidP="004E3772">
      <w:pPr>
        <w:keepLines/>
        <w:overflowPunct w:val="0"/>
        <w:autoSpaceDE w:val="0"/>
        <w:autoSpaceDN w:val="0"/>
        <w:adjustRightInd w:val="0"/>
        <w:spacing w:after="240"/>
        <w:jc w:val="center"/>
        <w:textAlignment w:val="baseline"/>
        <w:rPr>
          <w:ins w:id="69" w:author="Nokia" w:date="2021-11-01T09:41:00Z"/>
          <w:rFonts w:ascii="Arial" w:hAnsi="Arial"/>
          <w:b/>
          <w:bCs/>
          <w:lang w:val="en-US"/>
        </w:rPr>
      </w:pPr>
      <w:ins w:id="70" w:author="Nokia" w:date="2021-11-01T09:41:00Z">
        <w:r w:rsidRPr="6DE44513">
          <w:rPr>
            <w:rFonts w:ascii="Arial" w:hAnsi="Arial"/>
            <w:b/>
            <w:bCs/>
          </w:rPr>
          <w:t xml:space="preserve">Figure </w:t>
        </w:r>
        <w:r w:rsidRPr="00A94FDE">
          <w:rPr>
            <w:rFonts w:ascii="Arial" w:hAnsi="Arial"/>
            <w:b/>
            <w:bCs/>
            <w:lang w:val="en-US"/>
          </w:rPr>
          <w:t>I</w:t>
        </w:r>
        <w:r w:rsidRPr="6DE44513">
          <w:rPr>
            <w:rFonts w:ascii="Arial" w:hAnsi="Arial"/>
            <w:b/>
            <w:bCs/>
          </w:rPr>
          <w:t>.</w:t>
        </w:r>
        <w:r w:rsidRPr="00A94FDE">
          <w:rPr>
            <w:rFonts w:ascii="Arial" w:hAnsi="Arial"/>
            <w:b/>
            <w:bCs/>
            <w:lang w:val="en-US"/>
          </w:rPr>
          <w:t>Y</w:t>
        </w:r>
        <w:r w:rsidRPr="6DE44513">
          <w:rPr>
            <w:rFonts w:ascii="Arial" w:hAnsi="Arial"/>
            <w:b/>
            <w:bCs/>
          </w:rPr>
          <w:t>.</w:t>
        </w:r>
        <w:r w:rsidRPr="00A94FDE">
          <w:rPr>
            <w:rFonts w:ascii="Arial" w:hAnsi="Arial"/>
            <w:b/>
            <w:bCs/>
            <w:lang w:val="en-US"/>
          </w:rPr>
          <w:t>2</w:t>
        </w:r>
        <w:r w:rsidRPr="6DE44513">
          <w:rPr>
            <w:rFonts w:ascii="Arial" w:hAnsi="Arial"/>
            <w:b/>
            <w:bCs/>
          </w:rPr>
          <w:t xml:space="preserve">-1: Using </w:t>
        </w:r>
        <w:r w:rsidRPr="00A94FDE">
          <w:rPr>
            <w:rFonts w:ascii="Arial" w:hAnsi="Arial"/>
            <w:b/>
            <w:bCs/>
            <w:lang w:val="en-US"/>
          </w:rPr>
          <w:t>Authoriz</w:t>
        </w:r>
        <w:r w:rsidRPr="6DE44513">
          <w:rPr>
            <w:rFonts w:ascii="Arial" w:hAnsi="Arial"/>
            <w:b/>
            <w:bCs/>
            <w:lang w:val="en-US"/>
          </w:rPr>
          <w:t>ation request during primary authentication to retrieve CA certificate.</w:t>
        </w:r>
      </w:ins>
    </w:p>
    <w:p w14:paraId="6151B5A0" w14:textId="793B25F3" w:rsidR="004E3772" w:rsidRDefault="004E3772" w:rsidP="004E3772">
      <w:pPr>
        <w:overflowPunct w:val="0"/>
        <w:autoSpaceDE w:val="0"/>
        <w:autoSpaceDN w:val="0"/>
        <w:adjustRightInd w:val="0"/>
        <w:textAlignment w:val="baseline"/>
        <w:rPr>
          <w:ins w:id="71" w:author="Nokia" w:date="2021-11-01T09:41:00Z"/>
        </w:rPr>
      </w:pPr>
      <w:ins w:id="72" w:author="Nokia" w:date="2021-11-01T09:41:00Z">
        <w:r w:rsidRPr="00782F2F">
          <w:rPr>
            <w:lang w:val="en-US"/>
          </w:rPr>
          <w:t>1.</w:t>
        </w:r>
        <w:r>
          <w:rPr>
            <w:lang w:val="en-US"/>
          </w:rPr>
          <w:tab/>
        </w:r>
        <w:r w:rsidRPr="00A94FDE">
          <w:rPr>
            <w:lang w:val="en-US"/>
          </w:rPr>
          <w:t>UE and onboarding netwo</w:t>
        </w:r>
        <w:r w:rsidRPr="00782F2F">
          <w:rPr>
            <w:lang w:val="en-US"/>
          </w:rPr>
          <w:t xml:space="preserve">rks start primary </w:t>
        </w:r>
        <w:r w:rsidRPr="00C53426">
          <w:rPr>
            <w:lang w:val="en-US"/>
          </w:rPr>
          <w:t>authentication</w:t>
        </w:r>
        <w:r w:rsidRPr="00867338">
          <w:rPr>
            <w:lang w:val="en-US"/>
          </w:rPr>
          <w:t>, i</w:t>
        </w:r>
        <w:r w:rsidRPr="00877186">
          <w:rPr>
            <w:lang w:val="en-US"/>
          </w:rPr>
          <w:t xml:space="preserve">.e., </w:t>
        </w:r>
        <w:r w:rsidRPr="00782F2F">
          <w:rPr>
            <w:lang w:val="en-US"/>
          </w:rPr>
          <w:t xml:space="preserve">steps 1 to </w:t>
        </w:r>
      </w:ins>
      <w:ins w:id="73" w:author="Nokia1" w:date="2021-11-16T21:29:00Z">
        <w:r w:rsidR="005242FF">
          <w:rPr>
            <w:lang w:val="en-US"/>
          </w:rPr>
          <w:t>2</w:t>
        </w:r>
      </w:ins>
      <w:ins w:id="74" w:author="Nokia" w:date="2021-11-01T09:41:00Z">
        <w:del w:id="75" w:author="Nokia1" w:date="2021-11-16T21:29:00Z">
          <w:r w:rsidRPr="00782F2F" w:rsidDel="005242FF">
            <w:rPr>
              <w:lang w:val="en-US"/>
            </w:rPr>
            <w:delText>14</w:delText>
          </w:r>
        </w:del>
        <w:r w:rsidRPr="00782F2F">
          <w:rPr>
            <w:lang w:val="en-US"/>
          </w:rPr>
          <w:t xml:space="preserve"> of </w:t>
        </w:r>
        <w:r>
          <w:t>Figure B.2.1.1-1 are executed.</w:t>
        </w:r>
      </w:ins>
    </w:p>
    <w:p w14:paraId="16B1B290" w14:textId="65293152" w:rsidR="004E3772" w:rsidRDefault="004E3772" w:rsidP="004E3772">
      <w:pPr>
        <w:rPr>
          <w:ins w:id="76" w:author="Nokia" w:date="2021-11-01T09:41:00Z"/>
        </w:rPr>
      </w:pPr>
      <w:ins w:id="77" w:author="Nokia" w:date="2021-11-01T09:41:00Z">
        <w:r>
          <w:t xml:space="preserve">Note: If the null scheme is used for SUCI concealment and </w:t>
        </w:r>
        <w:proofErr w:type="spellStart"/>
        <w:r>
          <w:t>deconcealment</w:t>
        </w:r>
        <w:proofErr w:type="spellEnd"/>
        <w:r>
          <w:t xml:space="preserve">. </w:t>
        </w:r>
      </w:ins>
      <w:ins w:id="78" w:author="Nokia" w:date="2021-11-01T09:45:00Z">
        <w:r>
          <w:t>t</w:t>
        </w:r>
      </w:ins>
      <w:ins w:id="79" w:author="Nokia" w:date="2021-11-01T09:41:00Z">
        <w:r>
          <w:t>he scheme input is left empty, i.e., the SUCI does not contain the default identity of the UE as defined for TLS privacy as described in B.2.1.2.2.</w:t>
        </w:r>
      </w:ins>
      <w:ins w:id="80" w:author="Nokia1" w:date="2021-11-16T21:30:00Z">
        <w:r w:rsidR="005242FF">
          <w:t xml:space="preserve"> This implies that authorization </w:t>
        </w:r>
      </w:ins>
      <w:ins w:id="81" w:author="Nokia1" w:date="2021-11-16T21:31:00Z">
        <w:r w:rsidR="005242FF">
          <w:t xml:space="preserve">first can be executed we the real identity is know as </w:t>
        </w:r>
      </w:ins>
      <w:ins w:id="82" w:author="Nokia1" w:date="2021-11-16T21:32:00Z">
        <w:r w:rsidR="005242FF">
          <w:t>described</w:t>
        </w:r>
      </w:ins>
      <w:ins w:id="83" w:author="Nokia1" w:date="2021-11-16T21:31:00Z">
        <w:r w:rsidR="005242FF">
          <w:t xml:space="preserve"> in </w:t>
        </w:r>
      </w:ins>
      <w:ins w:id="84" w:author="Nokia1" w:date="2021-11-16T21:32:00Z">
        <w:r w:rsidR="005242FF">
          <w:t>B.2.1.2.2</w:t>
        </w:r>
      </w:ins>
    </w:p>
    <w:p w14:paraId="3A1C0652" w14:textId="77777777" w:rsidR="004E3772" w:rsidRDefault="004E3772" w:rsidP="004E3772">
      <w:pPr>
        <w:rPr>
          <w:ins w:id="85" w:author="Nokia" w:date="2021-11-01T09:41:00Z"/>
        </w:rPr>
      </w:pPr>
      <w:ins w:id="86" w:author="Nokia" w:date="2021-11-01T09:41:00Z">
        <w:r>
          <w:t>2.</w:t>
        </w:r>
        <w:r>
          <w:tab/>
          <w:t>After the AUSF has derived the O-SUPI from the default certificate presented by the onboarding UE; the AUSF sends the authorization request including the O-SUPI to the UDM of the onboarding network.</w:t>
        </w:r>
      </w:ins>
    </w:p>
    <w:p w14:paraId="602B409E" w14:textId="77777777" w:rsidR="004E3772" w:rsidRDefault="004E3772" w:rsidP="004E3772">
      <w:pPr>
        <w:rPr>
          <w:ins w:id="87" w:author="Nokia" w:date="2021-11-01T09:41:00Z"/>
        </w:rPr>
      </w:pPr>
      <w:ins w:id="88" w:author="Nokia" w:date="2021-11-01T09:41:00Z">
        <w:r>
          <w:t>3.</w:t>
        </w:r>
        <w:r>
          <w:tab/>
          <w:t xml:space="preserve">The UDM checks, based on the realm of the received O-SUPI, if a CA Root Cert is available, which can be used for verification of the client certificate. Furthermore, depending on the operator configuration, the UDM checks if the O-SUPI can be authorised for onboarding. </w:t>
        </w:r>
      </w:ins>
    </w:p>
    <w:p w14:paraId="765ADC84" w14:textId="77777777" w:rsidR="004E3772" w:rsidRDefault="004E3772" w:rsidP="004E3772">
      <w:pPr>
        <w:rPr>
          <w:ins w:id="89" w:author="Nokia" w:date="2021-11-01T09:41:00Z"/>
        </w:rPr>
      </w:pPr>
      <w:ins w:id="90" w:author="Nokia" w:date="2021-11-01T09:41:00Z">
        <w:r>
          <w:t>Note: Configuration of the CA Root Certificate and configuration of authorisation methods for onboarding UEs is outside the scope of this specification.</w:t>
        </w:r>
      </w:ins>
    </w:p>
    <w:p w14:paraId="16CA9C1B" w14:textId="77777777" w:rsidR="004E3772" w:rsidRDefault="004E3772" w:rsidP="004E3772">
      <w:pPr>
        <w:rPr>
          <w:ins w:id="91" w:author="Nokia" w:date="2021-11-01T09:41:00Z"/>
        </w:rPr>
      </w:pPr>
      <w:ins w:id="92" w:author="Nokia" w:date="2021-11-01T09:41:00Z">
        <w:r>
          <w:t>4.</w:t>
        </w:r>
        <w:r>
          <w:tab/>
          <w:t>In case of a positive authorization decision, the UDM returns the CA Root Certificate to the AUSF,</w:t>
        </w:r>
      </w:ins>
    </w:p>
    <w:p w14:paraId="75D37DDD" w14:textId="77777777" w:rsidR="004E3772" w:rsidRDefault="004E3772" w:rsidP="004E3772">
      <w:pPr>
        <w:rPr>
          <w:ins w:id="93" w:author="Nokia" w:date="2021-11-01T09:41:00Z"/>
        </w:rPr>
      </w:pPr>
      <w:ins w:id="94" w:author="Nokia" w:date="2021-11-01T09:41:00Z">
        <w:r>
          <w:t>5.</w:t>
        </w:r>
        <w:r>
          <w:tab/>
          <w:t>The AUSF verifies the validity of the UE's default client certificate using the CA Root Certificate.</w:t>
        </w:r>
      </w:ins>
    </w:p>
    <w:p w14:paraId="4D90811E" w14:textId="340BFDCD" w:rsidR="004E3772" w:rsidRPr="00A94FDE" w:rsidRDefault="004E3772" w:rsidP="004E3772">
      <w:pPr>
        <w:rPr>
          <w:ins w:id="95" w:author="Nokia" w:date="2021-11-01T09:41:00Z"/>
          <w:lang w:val="en-US"/>
        </w:rPr>
      </w:pPr>
      <w:ins w:id="96" w:author="Nokia" w:date="2021-11-01T09:41:00Z">
        <w:r>
          <w:t>6.</w:t>
        </w:r>
        <w:r>
          <w:tab/>
          <w:t xml:space="preserve">The primary authentication </w:t>
        </w:r>
        <w:del w:id="97" w:author="Nokia1" w:date="2021-11-16T21:35:00Z">
          <w:r w:rsidDel="005242FF">
            <w:delText>continues</w:delText>
          </w:r>
        </w:del>
      </w:ins>
      <w:proofErr w:type="spellStart"/>
      <w:ins w:id="98" w:author="Nokia1" w:date="2021-11-16T21:35:00Z">
        <w:r w:rsidR="005242FF">
          <w:t>continues.i.e</w:t>
        </w:r>
        <w:proofErr w:type="spellEnd"/>
        <w:r w:rsidR="005242FF">
          <w:t>.</w:t>
        </w:r>
      </w:ins>
      <w:ins w:id="99" w:author="Nokia1" w:date="2021-11-16T21:34:00Z">
        <w:r w:rsidR="005242FF">
          <w:t xml:space="preserve"> steps 6 -20 </w:t>
        </w:r>
      </w:ins>
      <w:ins w:id="100" w:author="Nokia1" w:date="2021-11-16T21:35:00Z">
        <w:r w:rsidR="005242FF">
          <w:t>of Figure B.2.1.1.-1</w:t>
        </w:r>
      </w:ins>
      <w:ins w:id="101" w:author="Nokia1" w:date="2021-11-16T21:34:00Z">
        <w:r w:rsidR="005242FF">
          <w:t>is executed</w:t>
        </w:r>
      </w:ins>
      <w:ins w:id="102" w:author="Nokia" w:date="2021-11-01T09:41:00Z">
        <w:r>
          <w:t>.</w:t>
        </w:r>
      </w:ins>
    </w:p>
    <w:p w14:paraId="3BB6433A" w14:textId="77777777" w:rsidR="004E3772" w:rsidRPr="00B917E8" w:rsidRDefault="004E3772" w:rsidP="004E3772">
      <w:pPr>
        <w:keepNext/>
        <w:keepLines/>
        <w:overflowPunct w:val="0"/>
        <w:autoSpaceDE w:val="0"/>
        <w:autoSpaceDN w:val="0"/>
        <w:adjustRightInd w:val="0"/>
        <w:spacing w:before="180"/>
        <w:ind w:left="1134" w:hanging="1134"/>
        <w:textAlignment w:val="baseline"/>
        <w:outlineLvl w:val="1"/>
        <w:rPr>
          <w:ins w:id="103" w:author="Nokia" w:date="2021-11-01T09:41:00Z"/>
          <w:rFonts w:ascii="Arial" w:hAnsi="Arial"/>
          <w:sz w:val="32"/>
          <w:lang w:eastAsia="x-none"/>
        </w:rPr>
      </w:pPr>
      <w:ins w:id="104" w:author="Nokia" w:date="2021-11-01T09:41:00Z">
        <w:r w:rsidRPr="00B917E8">
          <w:rPr>
            <w:rFonts w:ascii="Arial" w:hAnsi="Arial"/>
            <w:sz w:val="32"/>
            <w:lang w:eastAsia="x-none"/>
          </w:rPr>
          <w:t>I.</w:t>
        </w:r>
        <w:r>
          <w:rPr>
            <w:rFonts w:ascii="Arial" w:hAnsi="Arial"/>
            <w:sz w:val="32"/>
            <w:lang w:eastAsia="x-none"/>
          </w:rPr>
          <w:t>Y</w:t>
        </w:r>
        <w:r w:rsidRPr="00B917E8">
          <w:rPr>
            <w:rFonts w:ascii="Arial" w:hAnsi="Arial"/>
            <w:sz w:val="32"/>
            <w:lang w:eastAsia="x-none"/>
          </w:rPr>
          <w:t>.</w:t>
        </w:r>
        <w:r>
          <w:rPr>
            <w:rFonts w:ascii="Arial" w:hAnsi="Arial"/>
            <w:sz w:val="32"/>
            <w:lang w:eastAsia="x-none"/>
          </w:rPr>
          <w:t>3</w:t>
        </w:r>
        <w:r w:rsidRPr="00B917E8">
          <w:rPr>
            <w:rFonts w:ascii="Arial" w:hAnsi="Arial"/>
            <w:sz w:val="32"/>
            <w:lang w:eastAsia="x-none"/>
          </w:rPr>
          <w:tab/>
        </w:r>
        <w:r>
          <w:rPr>
            <w:rFonts w:ascii="Arial" w:hAnsi="Arial"/>
            <w:sz w:val="32"/>
            <w:lang w:eastAsia="x-none"/>
          </w:rPr>
          <w:t>Primary Authentication using Default Credential Server</w:t>
        </w:r>
      </w:ins>
    </w:p>
    <w:p w14:paraId="5A3DCE0D" w14:textId="77777777" w:rsidR="004E3772" w:rsidRPr="009306B7" w:rsidRDefault="004E3772" w:rsidP="004E3772">
      <w:pPr>
        <w:pStyle w:val="EditorsNote"/>
        <w:rPr>
          <w:ins w:id="105" w:author="Nokia" w:date="2021-11-01T09:41:00Z"/>
        </w:rPr>
      </w:pPr>
      <w:ins w:id="106" w:author="Nokia" w:date="2021-11-01T09:41:00Z">
        <w:r>
          <w:t>Editor's Note: This clause</w:t>
        </w:r>
        <w:r w:rsidRPr="00CD5B74">
          <w:t xml:space="preserve"> </w:t>
        </w:r>
        <w:r>
          <w:t>will describe how a Default Credential Server can be utilized during UE onboarding.</w:t>
        </w:r>
      </w:ins>
    </w:p>
    <w:p w14:paraId="7D50F06E" w14:textId="77777777" w:rsidR="00E64AAF" w:rsidRDefault="00E64AAF" w:rsidP="00E64AAF">
      <w:pPr>
        <w:jc w:val="center"/>
        <w:rPr>
          <w:color w:val="00B0F0"/>
          <w:sz w:val="36"/>
          <w:szCs w:val="36"/>
        </w:rPr>
      </w:pPr>
      <w:r>
        <w:rPr>
          <w:color w:val="00B0F0"/>
          <w:sz w:val="36"/>
          <w:szCs w:val="36"/>
        </w:rPr>
        <w:t>*** NEXT CHANGE ***</w:t>
      </w:r>
    </w:p>
    <w:p w14:paraId="2524B5C2" w14:textId="77777777" w:rsidR="00E64AAF" w:rsidRDefault="00E64AAF" w:rsidP="00E64AAF">
      <w:pPr>
        <w:jc w:val="center"/>
        <w:rPr>
          <w:color w:val="00B0F0"/>
          <w:sz w:val="36"/>
          <w:szCs w:val="36"/>
        </w:rPr>
      </w:pPr>
    </w:p>
    <w:p w14:paraId="0C5D8874" w14:textId="77777777" w:rsidR="00E64AAF" w:rsidRDefault="00E64AAF" w:rsidP="00E64AAF">
      <w:pPr>
        <w:keepNext/>
        <w:keepLines/>
        <w:spacing w:before="120"/>
        <w:ind w:left="850" w:hanging="850"/>
        <w:outlineLvl w:val="2"/>
        <w:rPr>
          <w:rFonts w:ascii="Arial" w:eastAsia="SimSun" w:hAnsi="Arial"/>
          <w:sz w:val="28"/>
          <w:lang w:eastAsia="x-none"/>
        </w:rPr>
      </w:pPr>
      <w:bookmarkStart w:id="107" w:name="_Toc75277313"/>
      <w:bookmarkStart w:id="108" w:name="_Toc51168374"/>
      <w:bookmarkStart w:id="109" w:name="_Toc45275116"/>
      <w:bookmarkStart w:id="110" w:name="_Toc45274529"/>
      <w:bookmarkStart w:id="111" w:name="_Toc45028864"/>
      <w:bookmarkStart w:id="112" w:name="_Toc35533495"/>
      <w:bookmarkStart w:id="113" w:name="_Toc35528734"/>
      <w:bookmarkStart w:id="114" w:name="_Toc26875967"/>
      <w:bookmarkStart w:id="115" w:name="_Toc19634899"/>
      <w:r>
        <w:rPr>
          <w:rFonts w:ascii="Arial" w:eastAsia="SimSun" w:hAnsi="Arial"/>
          <w:sz w:val="28"/>
        </w:rPr>
        <w:lastRenderedPageBreak/>
        <w:t>14.2.2</w:t>
      </w:r>
      <w:r>
        <w:rPr>
          <w:rFonts w:ascii="Arial" w:eastAsia="SimSun" w:hAnsi="Arial"/>
          <w:sz w:val="28"/>
        </w:rPr>
        <w:tab/>
      </w:r>
      <w:proofErr w:type="spellStart"/>
      <w:r>
        <w:rPr>
          <w:rFonts w:ascii="Arial" w:eastAsia="SimSun" w:hAnsi="Arial"/>
          <w:sz w:val="28"/>
        </w:rPr>
        <w:t>Nudm_UEAuthentication_Get</w:t>
      </w:r>
      <w:proofErr w:type="spellEnd"/>
      <w:r>
        <w:rPr>
          <w:rFonts w:ascii="Arial" w:eastAsia="SimSun" w:hAnsi="Arial"/>
          <w:sz w:val="28"/>
        </w:rPr>
        <w:t xml:space="preserve"> service operation</w:t>
      </w:r>
      <w:bookmarkEnd w:id="107"/>
      <w:bookmarkEnd w:id="108"/>
      <w:bookmarkEnd w:id="109"/>
      <w:bookmarkEnd w:id="110"/>
      <w:bookmarkEnd w:id="111"/>
      <w:bookmarkEnd w:id="112"/>
      <w:bookmarkEnd w:id="113"/>
      <w:bookmarkEnd w:id="114"/>
      <w:bookmarkEnd w:id="115"/>
    </w:p>
    <w:p w14:paraId="7B488DB9" w14:textId="77777777" w:rsidR="00E64AAF" w:rsidRDefault="00E64AAF" w:rsidP="00E64AAF">
      <w:pPr>
        <w:rPr>
          <w:rFonts w:eastAsia="SimSun"/>
        </w:rPr>
      </w:pPr>
      <w:r>
        <w:rPr>
          <w:rFonts w:eastAsia="SimSun"/>
          <w:b/>
        </w:rPr>
        <w:t>Service operation name:</w:t>
      </w:r>
      <w:r>
        <w:rPr>
          <w:rFonts w:eastAsia="SimSun"/>
        </w:rPr>
        <w:t xml:space="preserve"> </w:t>
      </w:r>
      <w:proofErr w:type="spellStart"/>
      <w:r>
        <w:rPr>
          <w:rFonts w:eastAsia="SimSun"/>
        </w:rPr>
        <w:t>Nudm_UEAuthentication_Get</w:t>
      </w:r>
      <w:proofErr w:type="spellEnd"/>
    </w:p>
    <w:p w14:paraId="2971EC44" w14:textId="77777777" w:rsidR="00E64AAF" w:rsidRDefault="00E64AAF" w:rsidP="00E64AAF">
      <w:pPr>
        <w:rPr>
          <w:rFonts w:eastAsia="SimSun"/>
        </w:rPr>
      </w:pPr>
      <w:r>
        <w:rPr>
          <w:rFonts w:eastAsia="SimSun"/>
          <w:b/>
        </w:rPr>
        <w:t>Description:</w:t>
      </w:r>
      <w:r>
        <w:rPr>
          <w:rFonts w:eastAsia="SimSun"/>
        </w:rPr>
        <w:t xml:space="preserve"> Requester NF gets the authentication data from UDM. For AKA based authentication, this operation can be also used to recover from synchronization failure situations. If SUCI is included, this service operation returns the SUPI. </w:t>
      </w:r>
    </w:p>
    <w:p w14:paraId="1281C280" w14:textId="77777777" w:rsidR="00E64AAF" w:rsidRDefault="00E64AAF" w:rsidP="00E64AAF">
      <w:pPr>
        <w:rPr>
          <w:rFonts w:eastAsia="SimSun"/>
        </w:rPr>
      </w:pPr>
      <w:r>
        <w:rPr>
          <w:rFonts w:eastAsia="SimSun"/>
          <w:b/>
        </w:rPr>
        <w:t>Inputs, Required:</w:t>
      </w:r>
      <w:r>
        <w:rPr>
          <w:rFonts w:eastAsia="SimSun"/>
        </w:rPr>
        <w:t xml:space="preserve"> SUPI or SUCI, serving network name.</w:t>
      </w:r>
    </w:p>
    <w:p w14:paraId="170F5B28" w14:textId="77777777" w:rsidR="00E64AAF" w:rsidRDefault="00E64AAF" w:rsidP="00E64AAF">
      <w:pPr>
        <w:rPr>
          <w:rFonts w:eastAsia="SimSun"/>
        </w:rPr>
      </w:pPr>
      <w:r>
        <w:rPr>
          <w:rFonts w:eastAsia="SimSun"/>
          <w:b/>
        </w:rPr>
        <w:t>Inputs, Optional:</w:t>
      </w:r>
      <w:r>
        <w:rPr>
          <w:rFonts w:eastAsia="SimSun"/>
        </w:rPr>
        <w:t xml:space="preserve"> Synchronization Failure indication and related information (i.e. RAND/AUTS).</w:t>
      </w:r>
    </w:p>
    <w:p w14:paraId="4328B8EA" w14:textId="77777777" w:rsidR="00E64AAF" w:rsidRDefault="00E64AAF" w:rsidP="00E64AAF">
      <w:pPr>
        <w:rPr>
          <w:rFonts w:eastAsia="SimSun"/>
        </w:rPr>
      </w:pPr>
      <w:r>
        <w:rPr>
          <w:rFonts w:eastAsia="SimSun"/>
          <w:b/>
        </w:rPr>
        <w:t>Outputs, Required:</w:t>
      </w:r>
      <w:r>
        <w:rPr>
          <w:rFonts w:eastAsia="SimSun"/>
        </w:rPr>
        <w:t xml:space="preserve"> Authentication method and corresponding authentication data for a certain UE as identified by SUPI or SUCI input.</w:t>
      </w:r>
    </w:p>
    <w:p w14:paraId="0C4AC95E" w14:textId="77777777" w:rsidR="00E64AAF" w:rsidRDefault="00E64AAF" w:rsidP="00E64AAF">
      <w:pPr>
        <w:keepLines/>
        <w:ind w:left="1135" w:hanging="851"/>
        <w:rPr>
          <w:rFonts w:eastAsia="SimSun"/>
          <w:color w:val="FF0000"/>
        </w:rPr>
      </w:pPr>
      <w:r>
        <w:rPr>
          <w:rFonts w:eastAsia="SimSun"/>
          <w:color w:val="FF0000"/>
        </w:rPr>
        <w:t xml:space="preserve">Editor's note: How the UDM indicates to the AUSF to run primary authentication with an external Credentials holder is FFS. </w:t>
      </w:r>
    </w:p>
    <w:p w14:paraId="2C1BE541" w14:textId="06291A6B" w:rsidR="00E64AAF" w:rsidDel="004E3772" w:rsidRDefault="00E64AAF" w:rsidP="00E64AAF">
      <w:pPr>
        <w:rPr>
          <w:del w:id="116" w:author="Nokia" w:date="2021-11-01T09:47:00Z"/>
          <w:rFonts w:eastAsia="SimSun"/>
        </w:rPr>
      </w:pPr>
      <w:r w:rsidRPr="0005676E">
        <w:rPr>
          <w:rFonts w:eastAsia="SimSun"/>
          <w:b/>
        </w:rPr>
        <w:t>Outputs, Optional</w:t>
      </w:r>
      <w:r>
        <w:rPr>
          <w:rFonts w:eastAsia="SimSun"/>
          <w:b/>
        </w:rPr>
        <w:t>:</w:t>
      </w:r>
      <w:r>
        <w:rPr>
          <w:rFonts w:eastAsia="SimSun"/>
        </w:rPr>
        <w:t xml:space="preserve"> SUPI if SUCI was used as input. AKMA Indication, if the subscriber has an AKMA subscription (see TS 33.535 [91])</w:t>
      </w:r>
      <w:ins w:id="117" w:author="Nokia" w:date="2021-11-01T09:47:00Z">
        <w:r w:rsidR="004E3772">
          <w:rPr>
            <w:rFonts w:eastAsia="SimSun"/>
          </w:rPr>
          <w:t>,</w:t>
        </w:r>
        <w:r w:rsidR="004E3772" w:rsidRPr="004E3772">
          <w:rPr>
            <w:rFonts w:eastAsia="SimSun"/>
          </w:rPr>
          <w:t xml:space="preserve"> </w:t>
        </w:r>
        <w:r w:rsidR="004E3772">
          <w:rPr>
            <w:rFonts w:eastAsia="SimSun"/>
          </w:rPr>
          <w:t>CA Root certificate</w:t>
        </w:r>
      </w:ins>
      <w:r>
        <w:rPr>
          <w:rFonts w:eastAsia="SimSun"/>
        </w:rPr>
        <w:t xml:space="preserve">. </w:t>
      </w:r>
    </w:p>
    <w:p w14:paraId="784C21D3" w14:textId="77777777" w:rsidR="000012AD" w:rsidRPr="00D46ADA" w:rsidRDefault="000012AD" w:rsidP="0005676E">
      <w:pPr>
        <w:rPr>
          <w:ins w:id="118" w:author="Markus Staufer" w:date="2021-10-23T13:00:00Z"/>
        </w:rPr>
      </w:pPr>
    </w:p>
    <w:p w14:paraId="29E022AD" w14:textId="77777777" w:rsidR="005A283B" w:rsidRDefault="005A283B" w:rsidP="00B917E8">
      <w:pPr>
        <w:overflowPunct w:val="0"/>
        <w:autoSpaceDE w:val="0"/>
        <w:autoSpaceDN w:val="0"/>
        <w:adjustRightInd w:val="0"/>
        <w:textAlignment w:val="baseline"/>
        <w:rPr>
          <w:lang w:eastAsia="x-none"/>
        </w:rPr>
      </w:pPr>
    </w:p>
    <w:p w14:paraId="00D9AAAA" w14:textId="36514B07" w:rsidR="006673B6" w:rsidRPr="00252D0E" w:rsidRDefault="006673B6" w:rsidP="006673B6">
      <w:pPr>
        <w:jc w:val="center"/>
        <w:rPr>
          <w:color w:val="00B0F0"/>
          <w:sz w:val="36"/>
          <w:szCs w:val="36"/>
        </w:rPr>
      </w:pPr>
      <w:r w:rsidRPr="00252D0E">
        <w:rPr>
          <w:color w:val="00B0F0"/>
          <w:sz w:val="36"/>
          <w:szCs w:val="36"/>
        </w:rPr>
        <w:t xml:space="preserve">*** </w:t>
      </w:r>
      <w:r>
        <w:rPr>
          <w:color w:val="00B0F0"/>
          <w:sz w:val="36"/>
          <w:szCs w:val="36"/>
        </w:rPr>
        <w:t>END</w:t>
      </w:r>
      <w:r w:rsidRPr="00252D0E">
        <w:rPr>
          <w:color w:val="00B0F0"/>
          <w:sz w:val="36"/>
          <w:szCs w:val="36"/>
        </w:rPr>
        <w:t xml:space="preserve"> CHANGES ***</w:t>
      </w:r>
    </w:p>
    <w:p w14:paraId="68C9CD36" w14:textId="70C1B071" w:rsidR="001E41F3" w:rsidRDefault="001E41F3" w:rsidP="00B917E8">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3E38B" w16cex:dateUtc="2021-10-27T21:41:00Z"/>
  <w16cex:commentExtensible w16cex:durableId="2523E411" w16cex:dateUtc="2021-10-27T21:43:00Z"/>
  <w16cex:commentExtensible w16cex:durableId="2523E447" w16cex:dateUtc="2021-10-27T21:44:00Z"/>
  <w16cex:commentExtensible w16cex:durableId="42047A84" w16cex:dateUtc="2021-10-27T13:56:00Z"/>
  <w16cex:commentExtensible w16cex:durableId="2523E6B6" w16cex:dateUtc="2021-10-27T21:54:00Z"/>
  <w16cex:commentExtensible w16cex:durableId="2523F793" w16cex:dateUtc="2021-10-27T14:06:00Z"/>
  <w16cex:commentExtensible w16cex:durableId="2523E726" w16cex:dateUtc="2021-10-27T21:56:00Z"/>
  <w16cex:commentExtensible w16cex:durableId="2523F880" w16cex:dateUtc="2021-10-27T14:10:00Z"/>
  <w16cex:commentExtensible w16cex:durableId="2524F3FC" w16cex:dateUtc="2021-10-28T17:03:00Z"/>
  <w16cex:commentExtensible w16cex:durableId="689CEB0F" w16cex:dateUtc="2021-10-28T08: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1DBD4" w14:textId="77777777" w:rsidR="00307B21" w:rsidRDefault="00307B21">
      <w:r>
        <w:separator/>
      </w:r>
    </w:p>
  </w:endnote>
  <w:endnote w:type="continuationSeparator" w:id="0">
    <w:p w14:paraId="0B629289" w14:textId="77777777" w:rsidR="00307B21" w:rsidRDefault="00307B21">
      <w:r>
        <w:continuationSeparator/>
      </w:r>
    </w:p>
  </w:endnote>
  <w:endnote w:type="continuationNotice" w:id="1">
    <w:p w14:paraId="08B4B817" w14:textId="77777777" w:rsidR="00307B21" w:rsidRDefault="00307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EE1" w14:textId="77777777" w:rsidR="00981C99" w:rsidRDefault="00981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B3D3" w14:textId="77777777" w:rsidR="00981C99" w:rsidRDefault="00981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70708" w14:textId="77777777" w:rsidR="00981C99" w:rsidRDefault="00981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C828" w14:textId="77777777" w:rsidR="00307B21" w:rsidRDefault="00307B21">
      <w:r>
        <w:separator/>
      </w:r>
    </w:p>
  </w:footnote>
  <w:footnote w:type="continuationSeparator" w:id="0">
    <w:p w14:paraId="0066BED1" w14:textId="77777777" w:rsidR="00307B21" w:rsidRDefault="00307B21">
      <w:r>
        <w:continuationSeparator/>
      </w:r>
    </w:p>
  </w:footnote>
  <w:footnote w:type="continuationNotice" w:id="1">
    <w:p w14:paraId="6E5F1062" w14:textId="77777777" w:rsidR="00307B21" w:rsidRDefault="00307B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A1EF" w14:textId="77777777" w:rsidR="00981C99" w:rsidRDefault="00981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C09A" w14:textId="77777777" w:rsidR="00981C99" w:rsidRDefault="00981C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A5E25"/>
    <w:multiLevelType w:val="hybridMultilevel"/>
    <w:tmpl w:val="09CA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Nokia">
    <w15:presenceInfo w15:providerId="None" w15:userId="Nokia"/>
  </w15:person>
  <w15:person w15:author="Markus Staufer">
    <w15:presenceInfo w15:providerId="None" w15:userId="Markus Stau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AD"/>
    <w:rsid w:val="00013030"/>
    <w:rsid w:val="00014DFB"/>
    <w:rsid w:val="00021A53"/>
    <w:rsid w:val="00022E4A"/>
    <w:rsid w:val="00034469"/>
    <w:rsid w:val="0005676E"/>
    <w:rsid w:val="00062E5C"/>
    <w:rsid w:val="00087A8B"/>
    <w:rsid w:val="00097282"/>
    <w:rsid w:val="000A6394"/>
    <w:rsid w:val="000B7FED"/>
    <w:rsid w:val="000C038A"/>
    <w:rsid w:val="000C6598"/>
    <w:rsid w:val="000D44B3"/>
    <w:rsid w:val="000D76A7"/>
    <w:rsid w:val="000E014D"/>
    <w:rsid w:val="000F6F8F"/>
    <w:rsid w:val="00116AA6"/>
    <w:rsid w:val="00126716"/>
    <w:rsid w:val="00133978"/>
    <w:rsid w:val="001360AE"/>
    <w:rsid w:val="00145D43"/>
    <w:rsid w:val="001530F9"/>
    <w:rsid w:val="001655FE"/>
    <w:rsid w:val="0018445A"/>
    <w:rsid w:val="00192C46"/>
    <w:rsid w:val="001A08B3"/>
    <w:rsid w:val="001A7B60"/>
    <w:rsid w:val="001B52F0"/>
    <w:rsid w:val="001B5C76"/>
    <w:rsid w:val="001B7A65"/>
    <w:rsid w:val="001E1A5B"/>
    <w:rsid w:val="001E41F3"/>
    <w:rsid w:val="001F6547"/>
    <w:rsid w:val="00203159"/>
    <w:rsid w:val="002171D3"/>
    <w:rsid w:val="00221172"/>
    <w:rsid w:val="002240C9"/>
    <w:rsid w:val="00231252"/>
    <w:rsid w:val="00250229"/>
    <w:rsid w:val="002517E5"/>
    <w:rsid w:val="0026004D"/>
    <w:rsid w:val="002640DD"/>
    <w:rsid w:val="002712F9"/>
    <w:rsid w:val="00275123"/>
    <w:rsid w:val="00275D12"/>
    <w:rsid w:val="00284FEB"/>
    <w:rsid w:val="002860C4"/>
    <w:rsid w:val="002A3A6E"/>
    <w:rsid w:val="002A7FB5"/>
    <w:rsid w:val="002B5741"/>
    <w:rsid w:val="002E0794"/>
    <w:rsid w:val="002E191B"/>
    <w:rsid w:val="002E358C"/>
    <w:rsid w:val="002E472E"/>
    <w:rsid w:val="002F1A79"/>
    <w:rsid w:val="0030305C"/>
    <w:rsid w:val="00303D60"/>
    <w:rsid w:val="00305409"/>
    <w:rsid w:val="00307B21"/>
    <w:rsid w:val="00313EFE"/>
    <w:rsid w:val="0034108E"/>
    <w:rsid w:val="00345CFD"/>
    <w:rsid w:val="003609EF"/>
    <w:rsid w:val="0036231A"/>
    <w:rsid w:val="00374DD4"/>
    <w:rsid w:val="00376DD5"/>
    <w:rsid w:val="0039122D"/>
    <w:rsid w:val="003A5C35"/>
    <w:rsid w:val="003D270B"/>
    <w:rsid w:val="003D6E45"/>
    <w:rsid w:val="003E1A36"/>
    <w:rsid w:val="00410371"/>
    <w:rsid w:val="00423114"/>
    <w:rsid w:val="004242F1"/>
    <w:rsid w:val="004326FD"/>
    <w:rsid w:val="00433C85"/>
    <w:rsid w:val="004467A4"/>
    <w:rsid w:val="00491993"/>
    <w:rsid w:val="00492DEE"/>
    <w:rsid w:val="004A34FA"/>
    <w:rsid w:val="004A52C6"/>
    <w:rsid w:val="004B5680"/>
    <w:rsid w:val="004B75B7"/>
    <w:rsid w:val="004D4441"/>
    <w:rsid w:val="004D449A"/>
    <w:rsid w:val="004D567C"/>
    <w:rsid w:val="004E04A0"/>
    <w:rsid w:val="004E3772"/>
    <w:rsid w:val="005009D9"/>
    <w:rsid w:val="00510B85"/>
    <w:rsid w:val="0051580D"/>
    <w:rsid w:val="005242FF"/>
    <w:rsid w:val="005265F3"/>
    <w:rsid w:val="00544DF6"/>
    <w:rsid w:val="00547111"/>
    <w:rsid w:val="00592D74"/>
    <w:rsid w:val="005A283B"/>
    <w:rsid w:val="005E2C44"/>
    <w:rsid w:val="005E58D1"/>
    <w:rsid w:val="00614429"/>
    <w:rsid w:val="00621188"/>
    <w:rsid w:val="006244C4"/>
    <w:rsid w:val="006257ED"/>
    <w:rsid w:val="0062675E"/>
    <w:rsid w:val="00626B04"/>
    <w:rsid w:val="00665C47"/>
    <w:rsid w:val="00666A6F"/>
    <w:rsid w:val="006673B6"/>
    <w:rsid w:val="006719F8"/>
    <w:rsid w:val="006870EA"/>
    <w:rsid w:val="006917E3"/>
    <w:rsid w:val="00694C10"/>
    <w:rsid w:val="00695808"/>
    <w:rsid w:val="006A3833"/>
    <w:rsid w:val="006B0762"/>
    <w:rsid w:val="006B1F03"/>
    <w:rsid w:val="006B46FB"/>
    <w:rsid w:val="006C4D96"/>
    <w:rsid w:val="006D17AD"/>
    <w:rsid w:val="006E21FB"/>
    <w:rsid w:val="0074457E"/>
    <w:rsid w:val="00751A70"/>
    <w:rsid w:val="007617AE"/>
    <w:rsid w:val="00782F2F"/>
    <w:rsid w:val="00792342"/>
    <w:rsid w:val="007977A8"/>
    <w:rsid w:val="007A475F"/>
    <w:rsid w:val="007B512A"/>
    <w:rsid w:val="007C2097"/>
    <w:rsid w:val="007C7BD8"/>
    <w:rsid w:val="007D17EE"/>
    <w:rsid w:val="007D6A07"/>
    <w:rsid w:val="007E1D17"/>
    <w:rsid w:val="007E1FFA"/>
    <w:rsid w:val="007E76BC"/>
    <w:rsid w:val="007F7259"/>
    <w:rsid w:val="008040A8"/>
    <w:rsid w:val="008279FA"/>
    <w:rsid w:val="00847743"/>
    <w:rsid w:val="0085186C"/>
    <w:rsid w:val="00852EBB"/>
    <w:rsid w:val="008579E3"/>
    <w:rsid w:val="008626E7"/>
    <w:rsid w:val="00867338"/>
    <w:rsid w:val="00870EE7"/>
    <w:rsid w:val="00872960"/>
    <w:rsid w:val="00876285"/>
    <w:rsid w:val="00877186"/>
    <w:rsid w:val="00877AEE"/>
    <w:rsid w:val="00880A55"/>
    <w:rsid w:val="008863B9"/>
    <w:rsid w:val="008A45A6"/>
    <w:rsid w:val="008A4EE5"/>
    <w:rsid w:val="008B7764"/>
    <w:rsid w:val="008C5030"/>
    <w:rsid w:val="008D39FE"/>
    <w:rsid w:val="008E5152"/>
    <w:rsid w:val="008E59B6"/>
    <w:rsid w:val="008F2FD8"/>
    <w:rsid w:val="008F3789"/>
    <w:rsid w:val="008F686C"/>
    <w:rsid w:val="009148DE"/>
    <w:rsid w:val="00922EEB"/>
    <w:rsid w:val="009306B7"/>
    <w:rsid w:val="00937583"/>
    <w:rsid w:val="00941E30"/>
    <w:rsid w:val="00942F0A"/>
    <w:rsid w:val="00945391"/>
    <w:rsid w:val="009455E7"/>
    <w:rsid w:val="0095711A"/>
    <w:rsid w:val="009777D9"/>
    <w:rsid w:val="00981C99"/>
    <w:rsid w:val="009849C7"/>
    <w:rsid w:val="00991B88"/>
    <w:rsid w:val="009A5753"/>
    <w:rsid w:val="009A579D"/>
    <w:rsid w:val="009B370D"/>
    <w:rsid w:val="009E0201"/>
    <w:rsid w:val="009E3297"/>
    <w:rsid w:val="009F734F"/>
    <w:rsid w:val="00A05277"/>
    <w:rsid w:val="00A1069F"/>
    <w:rsid w:val="00A13B07"/>
    <w:rsid w:val="00A246B6"/>
    <w:rsid w:val="00A25E74"/>
    <w:rsid w:val="00A47E70"/>
    <w:rsid w:val="00A50CF0"/>
    <w:rsid w:val="00A562EA"/>
    <w:rsid w:val="00A670FE"/>
    <w:rsid w:val="00A7671C"/>
    <w:rsid w:val="00A83EC5"/>
    <w:rsid w:val="00A9259E"/>
    <w:rsid w:val="00A94FDE"/>
    <w:rsid w:val="00A97D43"/>
    <w:rsid w:val="00AA2645"/>
    <w:rsid w:val="00AA2CBC"/>
    <w:rsid w:val="00AC19BC"/>
    <w:rsid w:val="00AC5820"/>
    <w:rsid w:val="00AC7CD0"/>
    <w:rsid w:val="00AD1CD8"/>
    <w:rsid w:val="00AE77CD"/>
    <w:rsid w:val="00AF1920"/>
    <w:rsid w:val="00B11F65"/>
    <w:rsid w:val="00B13F88"/>
    <w:rsid w:val="00B258BB"/>
    <w:rsid w:val="00B2759E"/>
    <w:rsid w:val="00B31D30"/>
    <w:rsid w:val="00B33094"/>
    <w:rsid w:val="00B356AC"/>
    <w:rsid w:val="00B36469"/>
    <w:rsid w:val="00B548D9"/>
    <w:rsid w:val="00B6362F"/>
    <w:rsid w:val="00B67B97"/>
    <w:rsid w:val="00B723B7"/>
    <w:rsid w:val="00B86983"/>
    <w:rsid w:val="00B917E8"/>
    <w:rsid w:val="00B968C8"/>
    <w:rsid w:val="00BA3EC5"/>
    <w:rsid w:val="00BA51D9"/>
    <w:rsid w:val="00BB5DFC"/>
    <w:rsid w:val="00BB7427"/>
    <w:rsid w:val="00BD279D"/>
    <w:rsid w:val="00BD6BB8"/>
    <w:rsid w:val="00BE5985"/>
    <w:rsid w:val="00BF48F7"/>
    <w:rsid w:val="00C12D8A"/>
    <w:rsid w:val="00C16B1B"/>
    <w:rsid w:val="00C17B18"/>
    <w:rsid w:val="00C3619D"/>
    <w:rsid w:val="00C41A8C"/>
    <w:rsid w:val="00C42DE6"/>
    <w:rsid w:val="00C447F1"/>
    <w:rsid w:val="00C45535"/>
    <w:rsid w:val="00C53426"/>
    <w:rsid w:val="00C66BA2"/>
    <w:rsid w:val="00C95985"/>
    <w:rsid w:val="00C97C92"/>
    <w:rsid w:val="00CB7833"/>
    <w:rsid w:val="00CC4EB4"/>
    <w:rsid w:val="00CC5026"/>
    <w:rsid w:val="00CC68D0"/>
    <w:rsid w:val="00CD5B74"/>
    <w:rsid w:val="00CE0CD5"/>
    <w:rsid w:val="00CF5C18"/>
    <w:rsid w:val="00D03F9A"/>
    <w:rsid w:val="00D06D51"/>
    <w:rsid w:val="00D24991"/>
    <w:rsid w:val="00D46ADA"/>
    <w:rsid w:val="00D50255"/>
    <w:rsid w:val="00D53AFD"/>
    <w:rsid w:val="00D64583"/>
    <w:rsid w:val="00D66520"/>
    <w:rsid w:val="00D7726F"/>
    <w:rsid w:val="00D85FB6"/>
    <w:rsid w:val="00DC2382"/>
    <w:rsid w:val="00DE34CF"/>
    <w:rsid w:val="00DF10D6"/>
    <w:rsid w:val="00E12413"/>
    <w:rsid w:val="00E13F3D"/>
    <w:rsid w:val="00E27D04"/>
    <w:rsid w:val="00E34898"/>
    <w:rsid w:val="00E60366"/>
    <w:rsid w:val="00E64AAF"/>
    <w:rsid w:val="00E85193"/>
    <w:rsid w:val="00EA34EB"/>
    <w:rsid w:val="00EB09B7"/>
    <w:rsid w:val="00EB689B"/>
    <w:rsid w:val="00EB7F10"/>
    <w:rsid w:val="00ED4FC5"/>
    <w:rsid w:val="00EE7D7C"/>
    <w:rsid w:val="00EF30E0"/>
    <w:rsid w:val="00F02737"/>
    <w:rsid w:val="00F25D98"/>
    <w:rsid w:val="00F300FB"/>
    <w:rsid w:val="00F33F1F"/>
    <w:rsid w:val="00F3661C"/>
    <w:rsid w:val="00F3771C"/>
    <w:rsid w:val="00F51B54"/>
    <w:rsid w:val="00F83812"/>
    <w:rsid w:val="00F86708"/>
    <w:rsid w:val="00F87803"/>
    <w:rsid w:val="00FB38E5"/>
    <w:rsid w:val="00FB6386"/>
    <w:rsid w:val="00FC3AAA"/>
    <w:rsid w:val="00FE0C8F"/>
    <w:rsid w:val="00FE201A"/>
    <w:rsid w:val="2E0E5B85"/>
    <w:rsid w:val="33C7310C"/>
    <w:rsid w:val="4AE284E7"/>
    <w:rsid w:val="5BF65A0F"/>
    <w:rsid w:val="5C7D25BE"/>
    <w:rsid w:val="6DE44513"/>
    <w:rsid w:val="72BBBD1B"/>
    <w:rsid w:val="741849B8"/>
    <w:rsid w:val="7479DA7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4FB0FB"/>
  <w15:docId w15:val="{925182F3-5FF4-4C01-8DBA-F87D8C4E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B548D9"/>
    <w:rPr>
      <w:rFonts w:ascii="Times New Roman" w:hAnsi="Times New Roman"/>
      <w:lang w:val="en-GB" w:eastAsia="en-US"/>
    </w:rPr>
  </w:style>
  <w:style w:type="character" w:customStyle="1" w:styleId="THChar">
    <w:name w:val="TH Char"/>
    <w:link w:val="TH"/>
    <w:rsid w:val="00F3661C"/>
    <w:rPr>
      <w:rFonts w:ascii="Arial" w:hAnsi="Arial"/>
      <w:b/>
      <w:lang w:val="en-GB" w:eastAsia="en-US"/>
    </w:rPr>
  </w:style>
  <w:style w:type="paragraph" w:styleId="ListParagraph">
    <w:name w:val="List Paragraph"/>
    <w:basedOn w:val="Normal"/>
    <w:uiPriority w:val="34"/>
    <w:qFormat/>
    <w:rsid w:val="00782F2F"/>
    <w:pPr>
      <w:ind w:left="720"/>
      <w:contextualSpacing/>
    </w:pPr>
  </w:style>
  <w:style w:type="paragraph" w:customStyle="1" w:styleId="Reference">
    <w:name w:val="Reference"/>
    <w:basedOn w:val="Normal"/>
    <w:rsid w:val="009E0201"/>
    <w:pPr>
      <w:tabs>
        <w:tab w:val="left" w:pos="851"/>
      </w:tabs>
      <w:ind w:left="851" w:hanging="851"/>
    </w:pPr>
    <w:rPr>
      <w:rFonts w:eastAsia="SimSun"/>
    </w:rPr>
  </w:style>
  <w:style w:type="paragraph" w:styleId="HTMLPreformatted">
    <w:name w:val="HTML Preformatted"/>
    <w:basedOn w:val="Normal"/>
    <w:link w:val="HTMLPreformattedChar"/>
    <w:uiPriority w:val="99"/>
    <w:unhideWhenUsed/>
    <w:rsid w:val="009E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9E0201"/>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54765">
      <w:bodyDiv w:val="1"/>
      <w:marLeft w:val="0"/>
      <w:marRight w:val="0"/>
      <w:marTop w:val="0"/>
      <w:marBottom w:val="0"/>
      <w:divBdr>
        <w:top w:val="none" w:sz="0" w:space="0" w:color="auto"/>
        <w:left w:val="none" w:sz="0" w:space="0" w:color="auto"/>
        <w:bottom w:val="none" w:sz="0" w:space="0" w:color="auto"/>
        <w:right w:val="none" w:sz="0" w:space="0" w:color="auto"/>
      </w:divBdr>
    </w:div>
    <w:div w:id="682585662">
      <w:bodyDiv w:val="1"/>
      <w:marLeft w:val="0"/>
      <w:marRight w:val="0"/>
      <w:marTop w:val="0"/>
      <w:marBottom w:val="0"/>
      <w:divBdr>
        <w:top w:val="none" w:sz="0" w:space="0" w:color="auto"/>
        <w:left w:val="none" w:sz="0" w:space="0" w:color="auto"/>
        <w:bottom w:val="none" w:sz="0" w:space="0" w:color="auto"/>
        <w:right w:val="none" w:sz="0" w:space="0" w:color="auto"/>
      </w:divBdr>
    </w:div>
    <w:div w:id="690956075">
      <w:bodyDiv w:val="1"/>
      <w:marLeft w:val="0"/>
      <w:marRight w:val="0"/>
      <w:marTop w:val="0"/>
      <w:marBottom w:val="0"/>
      <w:divBdr>
        <w:top w:val="none" w:sz="0" w:space="0" w:color="auto"/>
        <w:left w:val="none" w:sz="0" w:space="0" w:color="auto"/>
        <w:bottom w:val="none" w:sz="0" w:space="0" w:color="auto"/>
        <w:right w:val="none" w:sz="0" w:space="0" w:color="auto"/>
      </w:divBdr>
    </w:div>
    <w:div w:id="75906337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089321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288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5AIRPNAIUNRU-931754773-1933</_dlc_DocId>
    <_dlc_DocIdPersistId xmlns="71c5aaf6-e6ce-465b-b873-5148d2a4c105" xsi:nil="true"/>
    <_dlc_DocIdUrl xmlns="71c5aaf6-e6ce-465b-b873-5148d2a4c105">
      <Url>https://nokia.sharepoint.com/sites/c5g/security/_layouts/15/DocIdRedir.aspx?ID=5AIRPNAIUNRU-931754773-1933</Url>
      <Description>5AIRPNAIUNRU-931754773-1933</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A5B2E-A1BE-424D-B665-85DEADFE6322}">
  <ds:schemaRefs>
    <ds:schemaRef ds:uri="http://schemas.microsoft.com/sharepoint/v3/contenttype/forms"/>
  </ds:schemaRefs>
</ds:datastoreItem>
</file>

<file path=customXml/itemProps2.xml><?xml version="1.0" encoding="utf-8"?>
<ds:datastoreItem xmlns:ds="http://schemas.openxmlformats.org/officeDocument/2006/customXml" ds:itemID="{B0244C76-4B45-450E-974D-778C29ED942C}">
  <ds:schemaRefs>
    <ds:schemaRef ds:uri="Microsoft.SharePoint.Taxonomy.ContentTypeSync"/>
  </ds:schemaRefs>
</ds:datastoreItem>
</file>

<file path=customXml/itemProps3.xml><?xml version="1.0" encoding="utf-8"?>
<ds:datastoreItem xmlns:ds="http://schemas.openxmlformats.org/officeDocument/2006/customXml" ds:itemID="{D7D2FDCA-8F2D-4D62-B46E-947D158459F2}">
  <ds:schemaRefs>
    <ds:schemaRef ds:uri="http://schemas.microsoft.com/office/2006/documentManagement/types"/>
    <ds:schemaRef ds:uri="71c5aaf6-e6ce-465b-b873-5148d2a4c105"/>
    <ds:schemaRef ds:uri="43e40885-b9a6-4691-84b7-6131cf695214"/>
    <ds:schemaRef ds:uri="http://purl.org/dc/elements/1.1/"/>
    <ds:schemaRef ds:uri="http://schemas.openxmlformats.org/package/2006/metadata/core-properties"/>
    <ds:schemaRef ds:uri="aab30b4c-829f-4d1e-87a5-c6070600ae77"/>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174A53E-D95B-4959-B8F8-0C6EEEC97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7F2265-9BFD-4994-B978-45D4F7AA78C6}">
  <ds:schemaRefs>
    <ds:schemaRef ds:uri="http://schemas.microsoft.com/sharepoint/events"/>
  </ds:schemaRefs>
</ds:datastoreItem>
</file>

<file path=customXml/itemProps6.xml><?xml version="1.0" encoding="utf-8"?>
<ds:datastoreItem xmlns:ds="http://schemas.openxmlformats.org/officeDocument/2006/customXml" ds:itemID="{A9E785F6-BE66-4082-9B2B-61376CB1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915</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Staufer</dc:creator>
  <cp:keywords/>
  <cp:lastModifiedBy>Nokia1</cp:lastModifiedBy>
  <cp:revision>7</cp:revision>
  <dcterms:created xsi:type="dcterms:W3CDTF">2021-11-16T20:19:00Z</dcterms:created>
  <dcterms:modified xsi:type="dcterms:W3CDTF">2021-11-16T20:39:00Z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0x01010018F784BEFB45274B811EDDFE7CA7E487</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e3a8bc47-6179-4311-9d9f-8162d293e6ae</vt:lpwstr>
  </property>
  <property fmtid="{D5CDD505-2E9C-101B-9397-08002B2CF9AE}" pid="11" name="EriCOLLProjects">
    <vt:lpwstr/>
  </property>
  <property fmtid="{D5CDD505-2E9C-101B-9397-08002B2CF9AE}" pid="12" name="EriCOLLProcess">
    <vt:lpwstr/>
  </property>
</Properties>
</file>