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0C553" w14:textId="2464DB7B" w:rsidR="00230C2A" w:rsidRPr="00043414" w:rsidRDefault="002F6DE4" w:rsidP="002F6DE4">
      <w:pPr>
        <w:pStyle w:val="a3"/>
        <w:tabs>
          <w:tab w:val="right" w:pos="7088"/>
          <w:tab w:val="right" w:pos="9781"/>
        </w:tabs>
        <w:rPr>
          <w:rFonts w:cs="Arial"/>
          <w:noProof w:val="0"/>
          <w:sz w:val="22"/>
          <w:szCs w:val="22"/>
          <w:rPrChange w:id="0" w:author="HW r2" w:date="2021-08-26T17:46:00Z">
            <w:rPr>
              <w:rFonts w:cs="Arial"/>
              <w:b w:val="0"/>
              <w:bCs/>
              <w:sz w:val="22"/>
              <w:lang w:val="en-US"/>
            </w:rPr>
          </w:rPrChange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 w:rsidRPr="00C54A8E">
        <w:rPr>
          <w:rFonts w:cs="Arial"/>
          <w:bCs/>
          <w:sz w:val="22"/>
          <w:szCs w:val="22"/>
        </w:rPr>
        <w:t xml:space="preserve">TSG SA WG </w:t>
      </w:r>
      <w:bookmarkEnd w:id="1"/>
      <w:bookmarkEnd w:id="2"/>
      <w:bookmarkEnd w:id="3"/>
      <w:r w:rsidRPr="00C54A8E"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noProof w:val="0"/>
          <w:sz w:val="22"/>
          <w:szCs w:val="22"/>
        </w:rPr>
        <w:t>SA3#104</w:t>
      </w:r>
      <w:r w:rsidRPr="00C54A8E">
        <w:rPr>
          <w:rFonts w:cs="Arial"/>
          <w:noProof w:val="0"/>
          <w:sz w:val="22"/>
          <w:szCs w:val="22"/>
        </w:rPr>
        <w:t>e</w:t>
      </w:r>
      <w:r w:rsidRPr="00C54A8E">
        <w:rPr>
          <w:rFonts w:cs="Arial"/>
          <w:noProof w:val="0"/>
          <w:sz w:val="22"/>
          <w:szCs w:val="22"/>
        </w:rPr>
        <w:tab/>
      </w:r>
      <w:ins w:id="4" w:author="HW r2" w:date="2021-08-26T17:46:00Z">
        <w:r w:rsidR="00043414">
          <w:rPr>
            <w:rFonts w:cs="Arial"/>
            <w:noProof w:val="0"/>
            <w:sz w:val="22"/>
            <w:szCs w:val="22"/>
          </w:rPr>
          <w:t xml:space="preserve"> </w:t>
        </w:r>
      </w:ins>
      <w:bookmarkStart w:id="5" w:name="_GoBack"/>
      <w:bookmarkEnd w:id="5"/>
      <w:del w:id="6" w:author="HW r2" w:date="2021-08-26T17:30:00Z">
        <w:r w:rsidRPr="00C54A8E" w:rsidDel="00230C2A">
          <w:rPr>
            <w:rFonts w:cs="Arial"/>
            <w:bCs/>
            <w:sz w:val="22"/>
            <w:szCs w:val="22"/>
          </w:rPr>
          <w:tab/>
        </w:r>
      </w:del>
      <w:r w:rsidR="00FA15D9" w:rsidRPr="00FA15D9">
        <w:rPr>
          <w:rFonts w:cs="Arial"/>
          <w:noProof w:val="0"/>
          <w:sz w:val="22"/>
          <w:szCs w:val="22"/>
        </w:rPr>
        <w:t>S3-213172</w:t>
      </w:r>
      <w:ins w:id="7" w:author="HW r2" w:date="2021-08-26T17:30:00Z">
        <w:r w:rsidR="00230C2A">
          <w:rPr>
            <w:rFonts w:cs="Arial" w:hint="eastAsia"/>
            <w:noProof w:val="0"/>
            <w:sz w:val="22"/>
            <w:szCs w:val="22"/>
            <w:lang w:eastAsia="zh-CN"/>
          </w:rPr>
          <w:t>-</w:t>
        </w:r>
        <w:r w:rsidR="00230C2A">
          <w:rPr>
            <w:rFonts w:cs="Arial"/>
            <w:noProof w:val="0"/>
            <w:sz w:val="22"/>
            <w:szCs w:val="22"/>
          </w:rPr>
          <w:t>r2</w:t>
        </w:r>
      </w:ins>
    </w:p>
    <w:p w14:paraId="5F709E6E" w14:textId="77777777" w:rsidR="002F6DE4" w:rsidRPr="00C54A8E" w:rsidRDefault="002F6DE4" w:rsidP="002F6DE4">
      <w:pPr>
        <w:pStyle w:val="a3"/>
        <w:rPr>
          <w:sz w:val="22"/>
          <w:szCs w:val="22"/>
        </w:rPr>
      </w:pPr>
      <w:r w:rsidRPr="00C54A8E">
        <w:rPr>
          <w:sz w:val="22"/>
          <w:szCs w:val="22"/>
        </w:rPr>
        <w:t>Electronic meeting, Online, 1</w:t>
      </w:r>
      <w:r>
        <w:rPr>
          <w:sz w:val="22"/>
          <w:szCs w:val="22"/>
        </w:rPr>
        <w:t>6</w:t>
      </w:r>
      <w:r w:rsidRPr="00C54A8E">
        <w:rPr>
          <w:sz w:val="22"/>
          <w:szCs w:val="22"/>
        </w:rPr>
        <w:t xml:space="preserve"> - </w:t>
      </w:r>
      <w:r>
        <w:rPr>
          <w:sz w:val="22"/>
          <w:szCs w:val="22"/>
        </w:rPr>
        <w:t>27</w:t>
      </w:r>
      <w:r w:rsidRPr="00C54A8E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7E7AC011" w14:textId="77777777" w:rsidR="002F6DE4" w:rsidRPr="00C54A8E" w:rsidRDefault="002F6DE4" w:rsidP="002F6DE4">
      <w:pPr>
        <w:rPr>
          <w:rFonts w:ascii="Arial" w:hAnsi="Arial" w:cs="Arial"/>
        </w:rPr>
      </w:pPr>
    </w:p>
    <w:p w14:paraId="462751C6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Pr="00C54A8E">
        <w:rPr>
          <w:rFonts w:ascii="Arial" w:hAnsi="Arial" w:cs="Arial"/>
          <w:sz w:val="22"/>
          <w:szCs w:val="22"/>
        </w:rPr>
        <w:t xml:space="preserve"> </w:t>
      </w:r>
      <w:r w:rsidRPr="0039520C">
        <w:rPr>
          <w:rFonts w:ascii="Arial" w:hAnsi="Arial" w:cs="Arial"/>
          <w:sz w:val="22"/>
          <w:szCs w:val="22"/>
        </w:rPr>
        <w:t>Reply LS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</w:p>
    <w:p w14:paraId="6D78EDAC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39520C">
        <w:rPr>
          <w:rFonts w:ascii="Arial" w:hAnsi="Arial" w:cs="Arial"/>
          <w:b/>
          <w:sz w:val="22"/>
          <w:szCs w:val="22"/>
        </w:rPr>
        <w:t>Response to:</w:t>
      </w:r>
      <w:r w:rsidRPr="0039520C">
        <w:rPr>
          <w:rFonts w:ascii="Arial" w:hAnsi="Arial" w:cs="Arial"/>
          <w:sz w:val="22"/>
          <w:szCs w:val="22"/>
        </w:rPr>
        <w:tab/>
        <w:t>LS C1-214</w:t>
      </w:r>
      <w:r>
        <w:rPr>
          <w:rFonts w:ascii="Arial" w:hAnsi="Arial" w:cs="Arial"/>
          <w:sz w:val="22"/>
          <w:szCs w:val="22"/>
        </w:rPr>
        <w:t>800/S3-213169</w:t>
      </w:r>
      <w:r w:rsidRPr="0039520C">
        <w:rPr>
          <w:rFonts w:ascii="Arial" w:hAnsi="Arial" w:cs="Arial"/>
          <w:sz w:val="22"/>
          <w:szCs w:val="22"/>
        </w:rPr>
        <w:t xml:space="preserve">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  <w:r w:rsidRPr="0039520C">
        <w:rPr>
          <w:rFonts w:ascii="Arial" w:hAnsi="Arial" w:cs="Arial"/>
          <w:sz w:val="22"/>
          <w:szCs w:val="22"/>
        </w:rPr>
        <w:t xml:space="preserve"> from SA3</w:t>
      </w:r>
    </w:p>
    <w:p w14:paraId="5342CA08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44D7A22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C54A8E">
        <w:rPr>
          <w:rFonts w:ascii="Arial" w:hAnsi="Arial" w:cs="Arial"/>
          <w:sz w:val="22"/>
          <w:szCs w:val="22"/>
        </w:rPr>
        <w:t>SA3</w:t>
      </w:r>
      <w:bookmarkEnd w:id="8"/>
      <w:bookmarkEnd w:id="9"/>
      <w:bookmarkEnd w:id="10"/>
    </w:p>
    <w:p w14:paraId="6B535366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Pr="00C54A8E">
        <w:rPr>
          <w:rFonts w:ascii="Arial" w:hAnsi="Arial" w:cs="Arial"/>
          <w:bCs/>
          <w:sz w:val="22"/>
          <w:szCs w:val="22"/>
        </w:rPr>
        <w:t>CT</w:t>
      </w:r>
      <w:bookmarkEnd w:id="11"/>
      <w:bookmarkEnd w:id="12"/>
      <w:bookmarkEnd w:id="13"/>
      <w:r>
        <w:rPr>
          <w:rFonts w:ascii="Arial" w:hAnsi="Arial" w:cs="Arial"/>
          <w:bCs/>
          <w:sz w:val="22"/>
          <w:szCs w:val="22"/>
        </w:rPr>
        <w:t>1</w:t>
      </w:r>
    </w:p>
    <w:p w14:paraId="76B36337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4" w:name="OLE_LINK45"/>
      <w:bookmarkStart w:id="15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CT4</w:t>
      </w:r>
    </w:p>
    <w:bookmarkEnd w:id="14"/>
    <w:bookmarkEnd w:id="15"/>
    <w:p w14:paraId="5AF23C3A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</w:rPr>
      </w:pPr>
    </w:p>
    <w:p w14:paraId="19FD51AB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2632C35F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  <w:t>Rajvel@]Samsung.com</w:t>
      </w:r>
    </w:p>
    <w:p w14:paraId="047DDA79" w14:textId="77777777" w:rsidR="002F6DE4" w:rsidRPr="004E3939" w:rsidRDefault="002F6DE4" w:rsidP="002F6DE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3307F4" w14:textId="77777777" w:rsidR="002F6DE4" w:rsidRPr="00383545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FC51E18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b/>
        </w:rPr>
      </w:pPr>
    </w:p>
    <w:p w14:paraId="68203B55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commentRangeStart w:id="16"/>
      <w:r w:rsidRPr="004A391C">
        <w:rPr>
          <w:rFonts w:ascii="Arial" w:hAnsi="Arial" w:cs="Arial"/>
          <w:highlight w:val="green"/>
        </w:rPr>
        <w:t>S3-212598 and S3-212599</w:t>
      </w:r>
      <w:commentRangeEnd w:id="16"/>
      <w:r>
        <w:rPr>
          <w:rStyle w:val="a9"/>
          <w:rFonts w:ascii="Arial" w:hAnsi="Arial"/>
        </w:rPr>
        <w:commentReference w:id="16"/>
      </w:r>
    </w:p>
    <w:p w14:paraId="37912A0F" w14:textId="77777777" w:rsidR="002F6DE4" w:rsidRPr="00C54A8E" w:rsidRDefault="002F6DE4" w:rsidP="002F6DE4">
      <w:pPr>
        <w:pStyle w:val="1"/>
      </w:pPr>
      <w:r w:rsidRPr="00C54A8E">
        <w:t>1</w:t>
      </w:r>
      <w:r w:rsidRPr="00C54A8E">
        <w:tab/>
        <w:t>Overall description</w:t>
      </w:r>
    </w:p>
    <w:p w14:paraId="570756CB" w14:textId="77777777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39520C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CT1</w:t>
      </w:r>
      <w:r w:rsidRPr="0039520C">
        <w:rPr>
          <w:rFonts w:ascii="Arial" w:hAnsi="Arial" w:cs="Arial"/>
        </w:rPr>
        <w:t xml:space="preserve"> for their reply LS on storage of K</w:t>
      </w:r>
      <w:r w:rsidRPr="0039520C">
        <w:rPr>
          <w:rFonts w:ascii="Arial" w:hAnsi="Arial" w:cs="Arial"/>
          <w:vertAlign w:val="subscript"/>
        </w:rPr>
        <w:t>AUSF</w:t>
      </w:r>
      <w:r w:rsidRPr="0039520C">
        <w:rPr>
          <w:rFonts w:ascii="Arial" w:hAnsi="Arial" w:cs="Arial"/>
        </w:rPr>
        <w:t>.</w:t>
      </w:r>
    </w:p>
    <w:p w14:paraId="4F997F50" w14:textId="7AF21509" w:rsidR="002F6DE4" w:rsidRDefault="002F6DE4" w:rsidP="002F6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SA3 has taken note on the CT1’s feedback that addressing the following issues in Rel-16 is not feasible </w:t>
      </w:r>
      <w:r w:rsidRPr="00425CF9">
        <w:rPr>
          <w:rFonts w:ascii="Arial" w:hAnsi="Arial" w:cs="Arial"/>
        </w:rPr>
        <w:t>from stage 3 protocol perspective</w:t>
      </w:r>
      <w:r>
        <w:rPr>
          <w:rFonts w:ascii="Arial" w:hAnsi="Arial" w:cs="Arial"/>
        </w:rPr>
        <w:t xml:space="preserve">: </w:t>
      </w:r>
    </w:p>
    <w:p w14:paraId="4EB60A89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425CF9">
        <w:rPr>
          <w:rFonts w:ascii="Arial" w:hAnsi="Arial" w:cs="Arial"/>
        </w:rPr>
        <w:t>andate the AMF to initiate a SMC procedure soon after a successful 5G AKA</w:t>
      </w:r>
      <w:r>
        <w:rPr>
          <w:rFonts w:ascii="Arial" w:hAnsi="Arial" w:cs="Arial"/>
        </w:rPr>
        <w:t>.</w:t>
      </w:r>
      <w:r w:rsidRPr="00425CF9">
        <w:rPr>
          <w:rFonts w:ascii="Arial" w:hAnsi="Arial" w:cs="Arial"/>
        </w:rPr>
        <w:t xml:space="preserve"> </w:t>
      </w:r>
    </w:p>
    <w:p w14:paraId="38BF07E1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9E20A2">
        <w:rPr>
          <w:rFonts w:ascii="Arial" w:hAnsi="Arial" w:cs="Arial"/>
        </w:rPr>
        <w:t>otential K</w:t>
      </w:r>
      <w:r w:rsidRPr="009E20A2">
        <w:rPr>
          <w:rFonts w:ascii="Arial" w:hAnsi="Arial" w:cs="Arial"/>
          <w:vertAlign w:val="subscript"/>
        </w:rPr>
        <w:t>AUSF</w:t>
      </w:r>
      <w:r w:rsidRPr="009E20A2">
        <w:rPr>
          <w:rFonts w:ascii="Arial" w:hAnsi="Arial" w:cs="Arial"/>
        </w:rPr>
        <w:t xml:space="preserve"> de-synchronization issue, specifically when UE receives multiple authentication requests simultaneously</w:t>
      </w:r>
      <w:r>
        <w:rPr>
          <w:rFonts w:ascii="Arial" w:hAnsi="Arial" w:cs="Arial"/>
        </w:rPr>
        <w:t xml:space="preserve">. </w:t>
      </w:r>
    </w:p>
    <w:p w14:paraId="139E21FA" w14:textId="77777777" w:rsidR="002F6DE4" w:rsidRDefault="002F6DE4" w:rsidP="002F6DE4">
      <w:pPr>
        <w:spacing w:after="0"/>
        <w:rPr>
          <w:rFonts w:ascii="Arial" w:hAnsi="Arial" w:cs="Arial"/>
        </w:rPr>
      </w:pPr>
    </w:p>
    <w:p w14:paraId="348A2221" w14:textId="05DB930E" w:rsidR="002F6DE4" w:rsidRPr="005D01B4" w:rsidDel="00DA4577" w:rsidRDefault="002F6DE4" w:rsidP="002F6DE4">
      <w:pPr>
        <w:rPr>
          <w:del w:id="17" w:author="HW r2" w:date="2021-08-26T17:46:00Z"/>
          <w:rFonts w:ascii="Arial" w:hAnsi="Arial" w:cs="Arial"/>
          <w:strike/>
        </w:rPr>
      </w:pPr>
      <w:del w:id="18" w:author="HW r2" w:date="2021-08-26T17:46:00Z">
        <w:r w:rsidRPr="005D01B4" w:rsidDel="00DA4577">
          <w:rPr>
            <w:rFonts w:ascii="Arial" w:hAnsi="Arial" w:cs="Arial"/>
            <w:strike/>
          </w:rPr>
          <w:delText>Regarding the inconsistency pointed out in the previous LS, SA3 would like to clarify that, the solution to address the potential K</w:delText>
        </w:r>
        <w:r w:rsidRPr="005D01B4" w:rsidDel="00DA4577">
          <w:rPr>
            <w:rFonts w:ascii="Arial" w:hAnsi="Arial" w:cs="Arial"/>
            <w:strike/>
            <w:vertAlign w:val="subscript"/>
          </w:rPr>
          <w:delText>AUSF</w:delText>
        </w:r>
        <w:r w:rsidRPr="005D01B4" w:rsidDel="00DA4577">
          <w:rPr>
            <w:rFonts w:ascii="Arial" w:hAnsi="Arial" w:cs="Arial"/>
            <w:strike/>
          </w:rPr>
          <w:delText xml:space="preserve"> de-synchronization issue, specifically when UE receives multiple authentication requests simultaneously is agreed for both Rel-16 and Rel-17. To have </w:delText>
        </w:r>
        <w:r w:rsidRPr="005D01B4" w:rsidDel="00DA4577">
          <w:rPr>
            <w:rFonts w:ascii="Arial" w:hAnsi="Arial" w:cs="Arial"/>
            <w:b/>
            <w:strike/>
          </w:rPr>
          <w:delText>a solution</w:delText>
        </w:r>
        <w:r w:rsidRPr="005D01B4" w:rsidDel="00DA4577">
          <w:rPr>
            <w:rFonts w:ascii="Arial" w:hAnsi="Arial" w:cs="Arial"/>
            <w:strike/>
          </w:rPr>
          <w:delText xml:space="preserve"> for both Rel-16 and Rel-17, SA3 decided that, </w:delText>
        </w:r>
        <w:r w:rsidRPr="005D01B4" w:rsidDel="00DA4577">
          <w:rPr>
            <w:rFonts w:ascii="Arial" w:hAnsi="Arial" w:cs="Arial"/>
            <w:i/>
            <w:strike/>
            <w:highlight w:val="yellow"/>
          </w:rPr>
          <w:delText>after sending the Authentication Response message to the network</w:delText>
        </w:r>
        <w:r w:rsidRPr="005D01B4" w:rsidDel="00DA4577">
          <w:rPr>
            <w:rFonts w:ascii="Arial" w:hAnsi="Arial" w:cs="Arial"/>
            <w:i/>
            <w:strike/>
          </w:rPr>
          <w:delText>, the UE should respond to the second authentication challenge</w:delText>
        </w:r>
        <w:r w:rsidRPr="005D01B4" w:rsidDel="00DA4577">
          <w:rPr>
            <w:rFonts w:ascii="Arial" w:hAnsi="Arial" w:cs="Arial"/>
            <w:strike/>
          </w:rPr>
          <w:delText>. As at that point of time, SA3 decided to get feedback from CT1 before mandating the AMF to initiate a SMC procedure soon after a successful 5G AKA for Rel-16.</w:delText>
        </w:r>
      </w:del>
    </w:p>
    <w:p w14:paraId="324C0935" w14:textId="77777777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>Based on the feedback from CT1 (</w:t>
      </w:r>
      <w:r w:rsidRPr="00AB713D">
        <w:rPr>
          <w:rFonts w:ascii="Arial" w:hAnsi="Arial" w:cs="Arial"/>
        </w:rPr>
        <w:t>C1-214800/S3-213169</w:t>
      </w:r>
      <w:r>
        <w:rPr>
          <w:rFonts w:ascii="Arial" w:hAnsi="Arial" w:cs="Arial"/>
        </w:rPr>
        <w:t xml:space="preserve">), SA3 has agreed the </w:t>
      </w:r>
      <w:r w:rsidRPr="00D54463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Rel-16 CR (</w:t>
      </w:r>
      <w:r w:rsidRPr="004A391C">
        <w:rPr>
          <w:rFonts w:ascii="Arial" w:hAnsi="Arial" w:cs="Arial"/>
          <w:highlight w:val="green"/>
        </w:rPr>
        <w:t>S3-212599, CR#1160</w:t>
      </w:r>
      <w:r>
        <w:rPr>
          <w:rFonts w:ascii="Arial" w:hAnsi="Arial" w:cs="Arial"/>
        </w:rPr>
        <w:t xml:space="preserve">) and </w:t>
      </w:r>
      <w:r w:rsidRPr="00D54463">
        <w:rPr>
          <w:rFonts w:ascii="Arial" w:hAnsi="Arial" w:cs="Arial"/>
        </w:rPr>
        <w:t>Rel-17 CR (</w:t>
      </w:r>
      <w:commentRangeStart w:id="19"/>
      <w:r w:rsidRPr="004A391C">
        <w:rPr>
          <w:rFonts w:ascii="Arial" w:hAnsi="Arial" w:cs="Arial"/>
          <w:highlight w:val="green"/>
        </w:rPr>
        <w:t>S3-212598, CR#1159</w:t>
      </w:r>
      <w:r w:rsidRPr="00D54463">
        <w:rPr>
          <w:rFonts w:ascii="Arial" w:hAnsi="Arial" w:cs="Arial"/>
        </w:rPr>
        <w:t>)</w:t>
      </w:r>
      <w:commentRangeEnd w:id="19"/>
      <w:r w:rsidR="0061346C">
        <w:rPr>
          <w:rStyle w:val="a9"/>
          <w:rFonts w:ascii="Arial" w:hAnsi="Arial"/>
        </w:rPr>
        <w:commentReference w:id="19"/>
      </w:r>
      <w:r w:rsidRPr="00D54463">
        <w:rPr>
          <w:rFonts w:ascii="Arial" w:hAnsi="Arial" w:cs="Arial"/>
        </w:rPr>
        <w:t xml:space="preserve"> to TS 33.501</w:t>
      </w:r>
      <w:r>
        <w:rPr>
          <w:rFonts w:ascii="Arial" w:hAnsi="Arial" w:cs="Arial"/>
        </w:rPr>
        <w:t xml:space="preserve"> to remove the text on</w:t>
      </w:r>
      <w:r w:rsidRPr="00D54463">
        <w:rPr>
          <w:rFonts w:ascii="Arial" w:hAnsi="Arial" w:cs="Arial"/>
        </w:rPr>
        <w:t xml:space="preserve"> UE </w:t>
      </w:r>
      <w:r>
        <w:rPr>
          <w:rFonts w:ascii="Arial" w:hAnsi="Arial" w:cs="Arial"/>
        </w:rPr>
        <w:t xml:space="preserve">handling of </w:t>
      </w:r>
      <w:r w:rsidRPr="00D54463">
        <w:rPr>
          <w:rFonts w:ascii="Arial" w:hAnsi="Arial" w:cs="Arial"/>
        </w:rPr>
        <w:t>multiple authentication</w:t>
      </w:r>
      <w:r>
        <w:rPr>
          <w:rFonts w:ascii="Arial" w:hAnsi="Arial" w:cs="Arial"/>
        </w:rPr>
        <w:t xml:space="preserve"> requests simultaneously. </w:t>
      </w:r>
    </w:p>
    <w:p w14:paraId="0E2CA7D0" w14:textId="0A5120B2" w:rsidR="00D145E6" w:rsidRPr="005D01B4" w:rsidRDefault="00D145E6" w:rsidP="002F6DE4">
      <w:pPr>
        <w:rPr>
          <w:rFonts w:ascii="Arial" w:hAnsi="Arial" w:cs="Arial"/>
          <w:strike/>
        </w:rPr>
      </w:pPr>
      <w:del w:id="20" w:author="HW r2" w:date="2021-08-26T17:46:00Z">
        <w:r w:rsidRPr="005D01B4" w:rsidDel="00DA4577">
          <w:rPr>
            <w:rFonts w:ascii="Arial" w:hAnsi="Arial" w:cs="Arial"/>
            <w:strike/>
            <w:highlight w:val="yellow"/>
          </w:rPr>
          <w:delText>If CT1 identifies that handling of multiple simultaneous authentication requests need to be specified to avoid K</w:delText>
        </w:r>
        <w:r w:rsidRPr="005D01B4" w:rsidDel="00DA4577">
          <w:rPr>
            <w:rFonts w:ascii="Arial" w:hAnsi="Arial" w:cs="Arial"/>
            <w:strike/>
            <w:highlight w:val="yellow"/>
            <w:vertAlign w:val="subscript"/>
          </w:rPr>
          <w:delText>AUSF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de-synchronization, then SA3 expects that CT1 </w:delText>
        </w:r>
        <w:r w:rsidR="00CD36EA" w:rsidRPr="005D01B4" w:rsidDel="00DA4577">
          <w:rPr>
            <w:rFonts w:ascii="Arial" w:hAnsi="Arial" w:cs="Arial"/>
            <w:strike/>
            <w:highlight w:val="yellow"/>
          </w:rPr>
          <w:delText>find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a solution for </w:delText>
        </w:r>
        <w:r w:rsidR="00CD36EA" w:rsidRPr="005D01B4" w:rsidDel="00DA4577">
          <w:rPr>
            <w:rFonts w:ascii="Arial" w:hAnsi="Arial" w:cs="Arial"/>
            <w:strike/>
            <w:highlight w:val="yellow"/>
          </w:rPr>
          <w:delText>it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in Rel-17</w:delText>
        </w:r>
      </w:del>
      <w:r w:rsidRPr="005D01B4">
        <w:rPr>
          <w:rFonts w:ascii="Arial" w:hAnsi="Arial" w:cs="Arial"/>
          <w:strike/>
          <w:highlight w:val="yellow"/>
        </w:rPr>
        <w:t>.</w:t>
      </w:r>
    </w:p>
    <w:p w14:paraId="5BA5C218" w14:textId="77777777" w:rsidR="002F6DE4" w:rsidRPr="00C54A8E" w:rsidRDefault="002F6DE4" w:rsidP="002F6DE4">
      <w:pPr>
        <w:pStyle w:val="1"/>
      </w:pPr>
      <w:r w:rsidRPr="00C54A8E">
        <w:t>2</w:t>
      </w:r>
      <w:r w:rsidRPr="00C54A8E">
        <w:tab/>
        <w:t>Actions</w:t>
      </w:r>
    </w:p>
    <w:p w14:paraId="0113EB4A" w14:textId="77777777" w:rsidR="002F6DE4" w:rsidRPr="00C54A8E" w:rsidRDefault="002F6DE4" w:rsidP="002F6DE4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CT1</w:t>
      </w:r>
    </w:p>
    <w:p w14:paraId="74361DD1" w14:textId="77777777" w:rsidR="002F6DE4" w:rsidRPr="009E20A2" w:rsidRDefault="002F6DE4" w:rsidP="002F6DE4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Pr="00530485">
        <w:rPr>
          <w:rFonts w:ascii="Arial" w:hAnsi="Arial" w:cs="Arial"/>
          <w:lang w:eastAsia="en-US"/>
        </w:rPr>
        <w:t xml:space="preserve">SA3 kindly </w:t>
      </w:r>
      <w:r>
        <w:rPr>
          <w:rFonts w:ascii="Arial" w:hAnsi="Arial" w:cs="Arial"/>
          <w:lang w:eastAsia="en-US"/>
        </w:rPr>
        <w:t>asks</w:t>
      </w:r>
      <w:r w:rsidRPr="00530485">
        <w:rPr>
          <w:rFonts w:ascii="Arial" w:hAnsi="Arial" w:cs="Arial"/>
          <w:lang w:eastAsia="en-US"/>
        </w:rPr>
        <w:t xml:space="preserve"> CT</w:t>
      </w:r>
      <w:r>
        <w:rPr>
          <w:rFonts w:ascii="Arial" w:hAnsi="Arial" w:cs="Arial"/>
          <w:lang w:eastAsia="en-US"/>
        </w:rPr>
        <w:t xml:space="preserve">1 </w:t>
      </w:r>
      <w:r w:rsidRPr="003B27DD">
        <w:rPr>
          <w:rFonts w:ascii="Arial" w:hAnsi="Arial" w:cs="Arial"/>
          <w:lang w:eastAsia="en-US"/>
        </w:rPr>
        <w:t xml:space="preserve">to take the above </w:t>
      </w:r>
      <w:r>
        <w:rPr>
          <w:rFonts w:ascii="Arial" w:hAnsi="Arial" w:cs="Arial"/>
          <w:lang w:eastAsia="en-US"/>
        </w:rPr>
        <w:t>information</w:t>
      </w:r>
      <w:r w:rsidRPr="003B27DD">
        <w:rPr>
          <w:rFonts w:ascii="Arial" w:hAnsi="Arial" w:cs="Arial"/>
          <w:lang w:eastAsia="en-US"/>
        </w:rPr>
        <w:t xml:space="preserve"> into account</w:t>
      </w:r>
      <w:r>
        <w:rPr>
          <w:rFonts w:ascii="Arial" w:hAnsi="Arial" w:cs="Arial"/>
          <w:lang w:eastAsia="en-US"/>
        </w:rPr>
        <w:t xml:space="preserve">. </w:t>
      </w:r>
    </w:p>
    <w:p w14:paraId="5B22D402" w14:textId="77777777" w:rsidR="002F6DE4" w:rsidRDefault="002F6DE4" w:rsidP="002F6DE4">
      <w:pPr>
        <w:pStyle w:val="1"/>
        <w:rPr>
          <w:szCs w:val="36"/>
        </w:rPr>
      </w:pPr>
      <w:r w:rsidRPr="00C54A8E">
        <w:rPr>
          <w:szCs w:val="36"/>
        </w:rPr>
        <w:t>3</w:t>
      </w:r>
      <w:r w:rsidRPr="00C54A8E">
        <w:rPr>
          <w:szCs w:val="36"/>
        </w:rPr>
        <w:tab/>
        <w:t xml:space="preserve">Dates of next </w:t>
      </w:r>
      <w:r w:rsidRPr="00C54A8E">
        <w:rPr>
          <w:rFonts w:cs="Arial"/>
          <w:bCs/>
          <w:szCs w:val="36"/>
        </w:rPr>
        <w:t xml:space="preserve">TSG </w:t>
      </w:r>
      <w:r w:rsidRPr="00C54A8E">
        <w:rPr>
          <w:rFonts w:cs="Arial"/>
          <w:szCs w:val="36"/>
        </w:rPr>
        <w:t>SA</w:t>
      </w:r>
      <w:r w:rsidRPr="00C54A8E">
        <w:rPr>
          <w:rFonts w:cs="Arial"/>
          <w:bCs/>
          <w:szCs w:val="36"/>
        </w:rPr>
        <w:t xml:space="preserve"> WG 3</w:t>
      </w:r>
      <w:r w:rsidRPr="00C54A8E">
        <w:rPr>
          <w:szCs w:val="36"/>
        </w:rPr>
        <w:t xml:space="preserve"> meetings</w:t>
      </w:r>
    </w:p>
    <w:p w14:paraId="622C4A7C" w14:textId="77777777" w:rsidR="002F6DE4" w:rsidRPr="00990504" w:rsidRDefault="002F6DE4" w:rsidP="002F6DE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11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p w14:paraId="22DDD085" w14:textId="4F59EC70" w:rsidR="00990504" w:rsidRPr="002F6DE4" w:rsidRDefault="00990504" w:rsidP="002F6DE4"/>
    <w:sectPr w:rsidR="00990504" w:rsidRPr="002F6DE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v3" w:date="2021-08-26T00:44:00Z" w:initials="RR">
    <w:p w14:paraId="58325741" w14:textId="77777777" w:rsidR="002F6DE4" w:rsidRDefault="002F6DE4" w:rsidP="002F6DE4">
      <w:pPr>
        <w:pStyle w:val="a5"/>
      </w:pPr>
      <w:r>
        <w:rPr>
          <w:rStyle w:val="a9"/>
        </w:rPr>
        <w:annotationRef/>
      </w:r>
      <w:r>
        <w:t>To be updated based on the status of the CRs</w:t>
      </w:r>
    </w:p>
  </w:comment>
  <w:comment w:id="19" w:author="HW r2" w:date="2021-08-26T17:31:00Z" w:initials="HW r2">
    <w:p w14:paraId="5D4580D0" w14:textId="77777777" w:rsidR="00185435" w:rsidRDefault="0061346C">
      <w:pPr>
        <w:pStyle w:val="a5"/>
        <w:rPr>
          <w:lang w:eastAsia="zh-CN"/>
        </w:rPr>
      </w:pPr>
      <w:r>
        <w:rPr>
          <w:rStyle w:val="a9"/>
        </w:rPr>
        <w:annotationRef/>
      </w:r>
      <w:r w:rsidR="00185435">
        <w:rPr>
          <w:lang w:eastAsia="zh-CN"/>
        </w:rPr>
        <w:t xml:space="preserve">Alert. </w:t>
      </w:r>
    </w:p>
    <w:p w14:paraId="11228CFA" w14:textId="77777777" w:rsidR="00185435" w:rsidRDefault="00185435">
      <w:pPr>
        <w:pStyle w:val="a5"/>
        <w:rPr>
          <w:lang w:eastAsia="zh-CN"/>
        </w:rPr>
      </w:pPr>
    </w:p>
    <w:p w14:paraId="7239ABD5" w14:textId="77777777" w:rsidR="0061346C" w:rsidRDefault="00185435">
      <w:pPr>
        <w:pStyle w:val="a5"/>
        <w:rPr>
          <w:lang w:eastAsia="zh-CN"/>
        </w:rPr>
      </w:pPr>
      <w:r>
        <w:rPr>
          <w:lang w:eastAsia="zh-CN"/>
        </w:rPr>
        <w:t xml:space="preserve">S3-212598 is on </w:t>
      </w:r>
      <w:r w:rsidR="0061346C">
        <w:rPr>
          <w:lang w:eastAsia="zh-CN"/>
        </w:rPr>
        <w:t>r2</w:t>
      </w:r>
    </w:p>
    <w:p w14:paraId="5FC51863" w14:textId="15804E89" w:rsidR="00185435" w:rsidRDefault="00185435">
      <w:pPr>
        <w:pStyle w:val="a5"/>
        <w:rPr>
          <w:lang w:eastAsia="zh-CN"/>
        </w:rPr>
      </w:pPr>
      <w:r>
        <w:rPr>
          <w:lang w:eastAsia="zh-CN"/>
        </w:rPr>
        <w:t xml:space="preserve">A new tdoc number will be used.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325741" w15:done="0"/>
  <w15:commentEx w15:paraId="5FC518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0E2E" w14:textId="77777777" w:rsidR="0071030A" w:rsidRDefault="0071030A">
      <w:pPr>
        <w:spacing w:after="0"/>
      </w:pPr>
      <w:r>
        <w:separator/>
      </w:r>
    </w:p>
  </w:endnote>
  <w:endnote w:type="continuationSeparator" w:id="0">
    <w:p w14:paraId="3BD2D495" w14:textId="77777777" w:rsidR="0071030A" w:rsidRDefault="00710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D7CE2" w14:textId="77777777" w:rsidR="0071030A" w:rsidRDefault="0071030A">
      <w:pPr>
        <w:spacing w:after="0"/>
      </w:pPr>
      <w:r>
        <w:separator/>
      </w:r>
    </w:p>
  </w:footnote>
  <w:footnote w:type="continuationSeparator" w:id="0">
    <w:p w14:paraId="787F3547" w14:textId="77777777" w:rsidR="0071030A" w:rsidRDefault="00710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 r2">
    <w15:presenceInfo w15:providerId="None" w15:userId="HW r2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05636"/>
    <w:rsid w:val="000120F8"/>
    <w:rsid w:val="00017F23"/>
    <w:rsid w:val="00043414"/>
    <w:rsid w:val="0005084B"/>
    <w:rsid w:val="0006341F"/>
    <w:rsid w:val="00076B7F"/>
    <w:rsid w:val="000C1D27"/>
    <w:rsid w:val="000E10D0"/>
    <w:rsid w:val="000E287E"/>
    <w:rsid w:val="000F0FAD"/>
    <w:rsid w:val="000F6242"/>
    <w:rsid w:val="000F6BC1"/>
    <w:rsid w:val="000F735C"/>
    <w:rsid w:val="001119FB"/>
    <w:rsid w:val="00117CEC"/>
    <w:rsid w:val="001202B3"/>
    <w:rsid w:val="001527BE"/>
    <w:rsid w:val="00153927"/>
    <w:rsid w:val="00161DCD"/>
    <w:rsid w:val="0016792C"/>
    <w:rsid w:val="0017454F"/>
    <w:rsid w:val="00185435"/>
    <w:rsid w:val="00190837"/>
    <w:rsid w:val="00190C6E"/>
    <w:rsid w:val="001A6AE9"/>
    <w:rsid w:val="001B1D43"/>
    <w:rsid w:val="001C1C8A"/>
    <w:rsid w:val="001C3783"/>
    <w:rsid w:val="002158FA"/>
    <w:rsid w:val="0022384E"/>
    <w:rsid w:val="00230C2A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B3AAB"/>
    <w:rsid w:val="002D40E2"/>
    <w:rsid w:val="002E3E6A"/>
    <w:rsid w:val="002E46F1"/>
    <w:rsid w:val="002F1940"/>
    <w:rsid w:val="002F6DE4"/>
    <w:rsid w:val="00341F43"/>
    <w:rsid w:val="003459DD"/>
    <w:rsid w:val="00353332"/>
    <w:rsid w:val="003755E5"/>
    <w:rsid w:val="00383545"/>
    <w:rsid w:val="00390266"/>
    <w:rsid w:val="0039520C"/>
    <w:rsid w:val="00395684"/>
    <w:rsid w:val="003B27DD"/>
    <w:rsid w:val="003B3C69"/>
    <w:rsid w:val="003B5403"/>
    <w:rsid w:val="003C1A12"/>
    <w:rsid w:val="003F1ED5"/>
    <w:rsid w:val="0040647A"/>
    <w:rsid w:val="00406D89"/>
    <w:rsid w:val="00407B4D"/>
    <w:rsid w:val="00417072"/>
    <w:rsid w:val="00425CF9"/>
    <w:rsid w:val="00433500"/>
    <w:rsid w:val="00433F71"/>
    <w:rsid w:val="00435A29"/>
    <w:rsid w:val="00440D43"/>
    <w:rsid w:val="0044401C"/>
    <w:rsid w:val="004751BF"/>
    <w:rsid w:val="00477B2D"/>
    <w:rsid w:val="00480CB6"/>
    <w:rsid w:val="00483088"/>
    <w:rsid w:val="00493277"/>
    <w:rsid w:val="004A391C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6C7B"/>
    <w:rsid w:val="005514E0"/>
    <w:rsid w:val="005731AB"/>
    <w:rsid w:val="00576D6E"/>
    <w:rsid w:val="005D01B4"/>
    <w:rsid w:val="005F228B"/>
    <w:rsid w:val="005F40A9"/>
    <w:rsid w:val="00601C6B"/>
    <w:rsid w:val="006052AD"/>
    <w:rsid w:val="00611C96"/>
    <w:rsid w:val="00611D6F"/>
    <w:rsid w:val="0061346C"/>
    <w:rsid w:val="00644232"/>
    <w:rsid w:val="00670027"/>
    <w:rsid w:val="00692E9A"/>
    <w:rsid w:val="0069338B"/>
    <w:rsid w:val="00697968"/>
    <w:rsid w:val="006B6C69"/>
    <w:rsid w:val="006D1C33"/>
    <w:rsid w:val="006D2D84"/>
    <w:rsid w:val="006F56D1"/>
    <w:rsid w:val="0071030A"/>
    <w:rsid w:val="00734B59"/>
    <w:rsid w:val="00752D04"/>
    <w:rsid w:val="00776756"/>
    <w:rsid w:val="00794D29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10B86"/>
    <w:rsid w:val="008203B9"/>
    <w:rsid w:val="0083754C"/>
    <w:rsid w:val="008800A1"/>
    <w:rsid w:val="00884646"/>
    <w:rsid w:val="00890BB9"/>
    <w:rsid w:val="008917FD"/>
    <w:rsid w:val="008922A2"/>
    <w:rsid w:val="008A7B56"/>
    <w:rsid w:val="008C2907"/>
    <w:rsid w:val="008D757B"/>
    <w:rsid w:val="008D772F"/>
    <w:rsid w:val="009136C0"/>
    <w:rsid w:val="00921187"/>
    <w:rsid w:val="009455AF"/>
    <w:rsid w:val="009545C9"/>
    <w:rsid w:val="009600FA"/>
    <w:rsid w:val="00960FD5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B713D"/>
    <w:rsid w:val="00AF3BED"/>
    <w:rsid w:val="00AF44D5"/>
    <w:rsid w:val="00AF7279"/>
    <w:rsid w:val="00B109CC"/>
    <w:rsid w:val="00B34FBA"/>
    <w:rsid w:val="00B374D8"/>
    <w:rsid w:val="00B74BAE"/>
    <w:rsid w:val="00B829D8"/>
    <w:rsid w:val="00B97703"/>
    <w:rsid w:val="00BB4BC9"/>
    <w:rsid w:val="00BF07D1"/>
    <w:rsid w:val="00C07771"/>
    <w:rsid w:val="00C30976"/>
    <w:rsid w:val="00C36E8F"/>
    <w:rsid w:val="00C54A8E"/>
    <w:rsid w:val="00C630E9"/>
    <w:rsid w:val="00C66C83"/>
    <w:rsid w:val="00C83202"/>
    <w:rsid w:val="00C937E8"/>
    <w:rsid w:val="00C94DAA"/>
    <w:rsid w:val="00CA7B42"/>
    <w:rsid w:val="00CD36EA"/>
    <w:rsid w:val="00CD5173"/>
    <w:rsid w:val="00CF6087"/>
    <w:rsid w:val="00CF740A"/>
    <w:rsid w:val="00D01A16"/>
    <w:rsid w:val="00D0743C"/>
    <w:rsid w:val="00D145E6"/>
    <w:rsid w:val="00D16A02"/>
    <w:rsid w:val="00D35968"/>
    <w:rsid w:val="00D54463"/>
    <w:rsid w:val="00D91AB0"/>
    <w:rsid w:val="00D92574"/>
    <w:rsid w:val="00DA4577"/>
    <w:rsid w:val="00DA6E35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479C1"/>
    <w:rsid w:val="00F55113"/>
    <w:rsid w:val="00F7151B"/>
    <w:rsid w:val="00F803BE"/>
    <w:rsid w:val="00FA15D9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Revision"/>
    <w:hidden/>
    <w:uiPriority w:val="99"/>
    <w:semiHidden/>
    <w:rsid w:val="009B05CC"/>
  </w:style>
  <w:style w:type="paragraph" w:styleId="af2">
    <w:name w:val="List Paragraph"/>
    <w:basedOn w:val="a"/>
    <w:uiPriority w:val="34"/>
    <w:qFormat/>
    <w:rsid w:val="001C1C8A"/>
    <w:pPr>
      <w:ind w:left="720"/>
      <w:contextualSpacing/>
    </w:pPr>
  </w:style>
  <w:style w:type="table" w:styleId="af3">
    <w:name w:val="Table Grid"/>
    <w:basedOn w:val="a1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5"/>
    <w:next w:val="a5"/>
    <w:link w:val="Char3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140DE"/>
    <w:rPr>
      <w:rFonts w:ascii="Arial" w:hAnsi="Arial"/>
    </w:rPr>
  </w:style>
  <w:style w:type="character" w:customStyle="1" w:styleId="Char3">
    <w:name w:val="批注主题 Char"/>
    <w:basedOn w:val="Char0"/>
    <w:link w:val="af4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Home.aspx?tbid=386&amp;SubTB=386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657E-412C-4D82-9D39-521F7D56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r2</cp:lastModifiedBy>
  <cp:revision>7</cp:revision>
  <cp:lastPrinted>2002-04-23T07:10:00Z</cp:lastPrinted>
  <dcterms:created xsi:type="dcterms:W3CDTF">2021-08-26T09:30:00Z</dcterms:created>
  <dcterms:modified xsi:type="dcterms:W3CDTF">2021-08-26T09:46:00Z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