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10723" w14:textId="08529107" w:rsidR="00B97703" w:rsidRPr="00353332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9136C0">
        <w:rPr>
          <w:rFonts w:cs="Arial"/>
          <w:noProof w:val="0"/>
          <w:sz w:val="22"/>
          <w:szCs w:val="22"/>
        </w:rPr>
        <w:t>SA3#10</w:t>
      </w:r>
      <w:r w:rsidR="00D91AB0">
        <w:rPr>
          <w:rFonts w:cs="Arial"/>
          <w:noProof w:val="0"/>
          <w:sz w:val="22"/>
          <w:szCs w:val="22"/>
        </w:rPr>
        <w:t>4</w:t>
      </w:r>
      <w:r w:rsidR="006052AD" w:rsidRPr="00C54A8E">
        <w:rPr>
          <w:rFonts w:cs="Arial"/>
          <w:noProof w:val="0"/>
          <w:sz w:val="22"/>
          <w:szCs w:val="22"/>
        </w:rPr>
        <w:t>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</w:r>
      <w:r w:rsidR="009A0F59" w:rsidRPr="00353332">
        <w:rPr>
          <w:rFonts w:cs="Arial"/>
          <w:noProof w:val="0"/>
          <w:sz w:val="22"/>
          <w:szCs w:val="22"/>
        </w:rPr>
        <w:t>S3-21</w:t>
      </w:r>
      <w:r w:rsidR="00B8107D">
        <w:rPr>
          <w:rFonts w:cs="Arial"/>
          <w:noProof w:val="0"/>
          <w:sz w:val="22"/>
          <w:szCs w:val="22"/>
        </w:rPr>
        <w:t>3170</w:t>
      </w:r>
      <w:r w:rsidR="007062BE">
        <w:rPr>
          <w:rFonts w:cs="Arial"/>
          <w:noProof w:val="0"/>
          <w:sz w:val="22"/>
          <w:szCs w:val="22"/>
        </w:rPr>
        <w:t>-r1</w:t>
      </w:r>
    </w:p>
    <w:p w14:paraId="0D9B7327" w14:textId="26E07066"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</w:t>
      </w:r>
      <w:r w:rsidR="00D91AB0">
        <w:rPr>
          <w:sz w:val="22"/>
          <w:szCs w:val="22"/>
        </w:rPr>
        <w:t>6</w:t>
      </w:r>
      <w:r w:rsidR="004E3939" w:rsidRPr="00C54A8E">
        <w:rPr>
          <w:sz w:val="22"/>
          <w:szCs w:val="22"/>
        </w:rPr>
        <w:t xml:space="preserve"> - </w:t>
      </w:r>
      <w:r w:rsidR="009136C0">
        <w:rPr>
          <w:sz w:val="22"/>
          <w:szCs w:val="22"/>
        </w:rPr>
        <w:t>2</w:t>
      </w:r>
      <w:r w:rsidR="00D91AB0">
        <w:rPr>
          <w:sz w:val="22"/>
          <w:szCs w:val="22"/>
        </w:rPr>
        <w:t>7</w:t>
      </w:r>
      <w:r w:rsidRPr="00C54A8E">
        <w:rPr>
          <w:sz w:val="22"/>
          <w:szCs w:val="22"/>
        </w:rPr>
        <w:t xml:space="preserve"> </w:t>
      </w:r>
      <w:r w:rsidR="00D91AB0"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099DDEB6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9F0124"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="009A0F59" w:rsidRPr="00C54A8E">
        <w:rPr>
          <w:rFonts w:ascii="Arial" w:hAnsi="Arial" w:cs="Arial"/>
          <w:sz w:val="22"/>
          <w:szCs w:val="22"/>
        </w:rPr>
        <w:t xml:space="preserve">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29745162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TEI17</w:t>
      </w:r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77777777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3"/>
      <w:bookmarkEnd w:id="4"/>
      <w:bookmarkEnd w:id="5"/>
    </w:p>
    <w:p w14:paraId="5BDF511D" w14:textId="2EE67E8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9A0F59" w:rsidRPr="00C54A8E">
        <w:rPr>
          <w:rFonts w:ascii="Arial" w:hAnsi="Arial" w:cs="Arial"/>
          <w:bCs/>
          <w:sz w:val="22"/>
          <w:szCs w:val="22"/>
        </w:rPr>
        <w:t>CT</w:t>
      </w:r>
      <w:bookmarkEnd w:id="6"/>
      <w:bookmarkEnd w:id="7"/>
      <w:bookmarkEnd w:id="8"/>
      <w:r w:rsidR="009F0124">
        <w:rPr>
          <w:rFonts w:ascii="Arial" w:hAnsi="Arial" w:cs="Arial"/>
          <w:bCs/>
          <w:sz w:val="22"/>
          <w:szCs w:val="22"/>
        </w:rPr>
        <w:t>4</w:t>
      </w:r>
    </w:p>
    <w:p w14:paraId="2137AE23" w14:textId="14D36E4C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45"/>
      <w:bookmarkStart w:id="10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9F0124">
        <w:rPr>
          <w:rFonts w:ascii="Arial" w:hAnsi="Arial" w:cs="Arial"/>
          <w:bCs/>
          <w:sz w:val="22"/>
          <w:szCs w:val="22"/>
        </w:rPr>
        <w:t>-</w:t>
      </w:r>
    </w:p>
    <w:bookmarkEnd w:id="9"/>
    <w:bookmarkEnd w:id="10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56A01092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14:paraId="55A88781" w14:textId="77777777"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FF1856E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F0124">
        <w:rPr>
          <w:rFonts w:ascii="Arial" w:hAnsi="Arial" w:cs="Arial"/>
          <w:bCs/>
        </w:rPr>
        <w:t>None</w:t>
      </w:r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6EE6B8A4" w14:textId="662621FC" w:rsidR="00F24F97" w:rsidRDefault="00F24F97" w:rsidP="000F6242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E139A5">
        <w:rPr>
          <w:rFonts w:ascii="Arial" w:hAnsi="Arial" w:cs="Arial"/>
        </w:rPr>
        <w:t xml:space="preserve"> has been discussing</w:t>
      </w:r>
      <w:r>
        <w:rPr>
          <w:rFonts w:ascii="Arial" w:hAnsi="Arial" w:cs="Arial"/>
        </w:rPr>
        <w:t xml:space="preserve"> </w:t>
      </w:r>
      <w:r w:rsidR="00D91AB0">
        <w:rPr>
          <w:rFonts w:ascii="Arial" w:hAnsi="Arial" w:cs="Arial"/>
        </w:rPr>
        <w:t>to specify</w:t>
      </w:r>
      <w:r>
        <w:rPr>
          <w:rFonts w:ascii="Arial" w:hAnsi="Arial" w:cs="Arial"/>
        </w:rPr>
        <w:t xml:space="preserve"> a procedure, which allow</w:t>
      </w:r>
      <w:r w:rsidR="00161D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2E46F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ome </w:t>
      </w:r>
      <w:r w:rsidR="002E46F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etwork (particularly UDM and/or AUSF) to trigger </w:t>
      </w:r>
      <w:r w:rsidR="00670027">
        <w:rPr>
          <w:rFonts w:ascii="Arial" w:hAnsi="Arial" w:cs="Arial"/>
        </w:rPr>
        <w:t>re-</w:t>
      </w:r>
      <w:r>
        <w:rPr>
          <w:rFonts w:ascii="Arial" w:hAnsi="Arial" w:cs="Arial"/>
        </w:rPr>
        <w:t xml:space="preserve">authentication procedure, whenever the </w:t>
      </w:r>
      <w:r w:rsidRPr="00E139A5">
        <w:rPr>
          <w:rFonts w:ascii="Arial" w:hAnsi="Arial" w:cs="Arial"/>
        </w:rPr>
        <w:t xml:space="preserve">home network </w:t>
      </w:r>
      <w:r>
        <w:rPr>
          <w:rFonts w:ascii="Arial" w:hAnsi="Arial" w:cs="Arial"/>
        </w:rPr>
        <w:t>needs</w:t>
      </w:r>
      <w:r w:rsidRPr="00E139A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refresh the key</w:t>
      </w:r>
      <w:r w:rsidRPr="00E139A5">
        <w:rPr>
          <w:rFonts w:ascii="Arial" w:hAnsi="Arial" w:cs="Arial"/>
        </w:rPr>
        <w:t xml:space="preserve"> K</w:t>
      </w:r>
      <w:r w:rsidRPr="00E139A5">
        <w:rPr>
          <w:rFonts w:ascii="Arial" w:hAnsi="Arial" w:cs="Arial"/>
          <w:vertAlign w:val="subscript"/>
        </w:rPr>
        <w:t>AUSF</w:t>
      </w:r>
      <w:r w:rsidRPr="00E13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del w:id="11" w:author="r3" w:date="2021-08-26T16:43:00Z">
        <w:r w:rsidR="00C83202" w:rsidDel="000C2E1A">
          <w:rPr>
            <w:rFonts w:ascii="Arial" w:hAnsi="Arial" w:cs="Arial"/>
          </w:rPr>
          <w:delText xml:space="preserve">SA3 </w:delText>
        </w:r>
        <w:r w:rsidR="003F1ED5" w:rsidDel="000C2E1A">
          <w:rPr>
            <w:rFonts w:ascii="Arial" w:hAnsi="Arial" w:cs="Arial"/>
          </w:rPr>
          <w:delText xml:space="preserve">has </w:delText>
        </w:r>
        <w:r w:rsidR="00C83202" w:rsidDel="000C2E1A">
          <w:rPr>
            <w:rFonts w:ascii="Arial" w:hAnsi="Arial" w:cs="Arial"/>
          </w:rPr>
          <w:delText>identified certain scenarios (like</w:delText>
        </w:r>
        <w:r w:rsidR="003F1ED5" w:rsidDel="000C2E1A">
          <w:rPr>
            <w:rFonts w:ascii="Arial" w:hAnsi="Arial" w:cs="Arial"/>
          </w:rPr>
          <w:delText>,</w:delText>
        </w:r>
        <w:r w:rsid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refresh of </w:delText>
        </w:r>
        <w:r w:rsidR="00C83202" w:rsidDel="000C2E1A">
          <w:rPr>
            <w:rFonts w:ascii="Arial" w:hAnsi="Arial" w:cs="Arial"/>
          </w:rPr>
          <w:delText>AKMA Key</w:delText>
        </w:r>
        <w:r w:rsidR="003F1ED5" w:rsidDel="000C2E1A">
          <w:rPr>
            <w:rFonts w:ascii="Arial" w:hAnsi="Arial" w:cs="Arial"/>
          </w:rPr>
          <w:delText xml:space="preserve"> (K</w:delText>
        </w:r>
        <w:r w:rsidR="003F1ED5" w:rsidRPr="00542DF3" w:rsidDel="000C2E1A">
          <w:rPr>
            <w:rFonts w:ascii="Arial" w:hAnsi="Arial" w:cs="Arial"/>
            <w:vertAlign w:val="subscript"/>
          </w:rPr>
          <w:delText>AKMA</w:delText>
        </w:r>
        <w:r w:rsidR="003F1ED5" w:rsidDel="000C2E1A">
          <w:rPr>
            <w:rFonts w:ascii="Arial" w:hAnsi="Arial" w:cs="Arial"/>
          </w:rPr>
          <w:delText>/K</w:delText>
        </w:r>
        <w:r w:rsidR="003F1ED5" w:rsidRPr="00542DF3" w:rsidDel="000C2E1A">
          <w:rPr>
            <w:rFonts w:ascii="Arial" w:hAnsi="Arial" w:cs="Arial"/>
            <w:vertAlign w:val="subscript"/>
          </w:rPr>
          <w:delText>AF</w:delText>
        </w:r>
        <w:r w:rsidR="003F1ED5" w:rsidDel="000C2E1A">
          <w:rPr>
            <w:rFonts w:ascii="Arial" w:hAnsi="Arial" w:cs="Arial"/>
          </w:rPr>
          <w:delText>)</w:delText>
        </w:r>
        <w:r w:rsidR="00C83202" w:rsidDel="000C2E1A">
          <w:rPr>
            <w:rFonts w:ascii="Arial" w:hAnsi="Arial" w:cs="Arial"/>
          </w:rPr>
          <w:delText xml:space="preserve">, SoR/UPU Count wrap-around, </w:delText>
        </w:r>
        <w:r w:rsidR="00004F42" w:rsidDel="000C2E1A">
          <w:rPr>
            <w:rFonts w:ascii="Arial" w:hAnsi="Arial" w:cs="Arial"/>
          </w:rPr>
          <w:delText xml:space="preserve">long living </w:delText>
        </w:r>
        <w:r w:rsidR="00C83202" w:rsidRPr="00C83202" w:rsidDel="000C2E1A">
          <w:rPr>
            <w:rFonts w:ascii="Arial" w:hAnsi="Arial" w:cs="Arial"/>
          </w:rPr>
          <w:delText>K</w:delText>
        </w:r>
        <w:r w:rsidR="00C83202" w:rsidRPr="00542DF3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)</w:delText>
        </w:r>
        <w:r w:rsidR="00C83202" w:rsidRP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that </w:delText>
        </w:r>
        <w:r w:rsidR="00C83202" w:rsidDel="000C2E1A">
          <w:rPr>
            <w:rFonts w:ascii="Arial" w:hAnsi="Arial" w:cs="Arial"/>
          </w:rPr>
          <w:delText>require</w:delText>
        </w:r>
        <w:r w:rsidR="00A21422" w:rsidDel="000C2E1A">
          <w:rPr>
            <w:rFonts w:ascii="Arial" w:hAnsi="Arial" w:cs="Arial"/>
          </w:rPr>
          <w:delText>s</w:delText>
        </w:r>
        <w:r w:rsidR="00C83202" w:rsidDel="000C2E1A">
          <w:rPr>
            <w:rFonts w:ascii="Arial" w:hAnsi="Arial" w:cs="Arial"/>
          </w:rPr>
          <w:delText xml:space="preserve"> refresh </w:delText>
        </w:r>
        <w:r w:rsidR="003F1ED5" w:rsidDel="000C2E1A">
          <w:rPr>
            <w:rFonts w:ascii="Arial" w:hAnsi="Arial" w:cs="Arial"/>
          </w:rPr>
          <w:delText xml:space="preserve">of </w:delText>
        </w:r>
        <w:r w:rsidR="00C83202" w:rsidDel="000C2E1A">
          <w:rPr>
            <w:rFonts w:ascii="Arial" w:hAnsi="Arial" w:cs="Arial"/>
          </w:rPr>
          <w:delText>the key</w:delText>
        </w:r>
        <w:r w:rsidR="00C83202" w:rsidRPr="00E139A5" w:rsidDel="000C2E1A">
          <w:rPr>
            <w:rFonts w:ascii="Arial" w:hAnsi="Arial" w:cs="Arial"/>
          </w:rPr>
          <w:delText xml:space="preserve"> K</w:delText>
        </w:r>
        <w:r w:rsidR="00C83202" w:rsidRPr="00E139A5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.</w:delText>
        </w:r>
      </w:del>
      <w:bookmarkStart w:id="12" w:name="_GoBack"/>
      <w:bookmarkEnd w:id="12"/>
    </w:p>
    <w:p w14:paraId="42597C61" w14:textId="276DCD26" w:rsidR="00B829D8" w:rsidRDefault="00B829D8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 </w:t>
      </w:r>
      <w:r w:rsidRPr="00611C96">
        <w:rPr>
          <w:rFonts w:ascii="Arial" w:hAnsi="Arial" w:cs="Arial"/>
        </w:rPr>
        <w:t>K</w:t>
      </w:r>
      <w:r w:rsidRPr="00611C96">
        <w:rPr>
          <w:rFonts w:ascii="Arial" w:hAnsi="Arial" w:cs="Arial"/>
          <w:vertAlign w:val="subscript"/>
        </w:rPr>
        <w:t>AUSF</w:t>
      </w:r>
      <w:r w:rsidRPr="00611C96">
        <w:rPr>
          <w:rFonts w:ascii="Arial" w:hAnsi="Arial" w:cs="Arial"/>
        </w:rPr>
        <w:t xml:space="preserve"> that is shared between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 xml:space="preserve">UE and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>home network</w:t>
      </w:r>
      <w:r w:rsidR="0026286E">
        <w:rPr>
          <w:rFonts w:ascii="Arial" w:hAnsi="Arial" w:cs="Arial"/>
        </w:rPr>
        <w:t>, is refreshed when primary authentication procedure is performed successful</w:t>
      </w:r>
      <w:r w:rsidR="003C1A12">
        <w:rPr>
          <w:rFonts w:ascii="Arial" w:hAnsi="Arial" w:cs="Arial"/>
        </w:rPr>
        <w:t>ly</w:t>
      </w:r>
      <w:r w:rsidR="0026286E">
        <w:rPr>
          <w:rFonts w:ascii="Arial" w:hAnsi="Arial" w:cs="Arial"/>
        </w:rPr>
        <w:t>. It is SA3 understanding that, w</w:t>
      </w:r>
      <w:r w:rsidR="0026286E" w:rsidRPr="00611C96">
        <w:rPr>
          <w:rFonts w:ascii="Arial" w:hAnsi="Arial" w:cs="Arial"/>
        </w:rPr>
        <w:t xml:space="preserve">hile the UE can </w:t>
      </w:r>
      <w:r w:rsidR="00153927">
        <w:rPr>
          <w:rFonts w:ascii="Arial" w:hAnsi="Arial" w:cs="Arial"/>
        </w:rPr>
        <w:t>refresh</w:t>
      </w:r>
      <w:r w:rsidR="0026286E" w:rsidRPr="00611C96">
        <w:rPr>
          <w:rFonts w:ascii="Arial" w:hAnsi="Arial" w:cs="Arial"/>
        </w:rPr>
        <w:t xml:space="preserve"> </w:t>
      </w:r>
      <w:r w:rsidR="00153927">
        <w:rPr>
          <w:rFonts w:ascii="Arial" w:hAnsi="Arial" w:cs="Arial"/>
        </w:rPr>
        <w:t xml:space="preserve">the key </w:t>
      </w:r>
      <w:r w:rsidR="0026286E" w:rsidRPr="00611C96">
        <w:rPr>
          <w:rFonts w:ascii="Arial" w:hAnsi="Arial" w:cs="Arial"/>
        </w:rPr>
        <w:t>K</w:t>
      </w:r>
      <w:r w:rsidR="0026286E" w:rsidRPr="00611C96">
        <w:rPr>
          <w:rFonts w:ascii="Arial" w:hAnsi="Arial" w:cs="Arial"/>
          <w:vertAlign w:val="subscript"/>
        </w:rPr>
        <w:t>AUSF</w:t>
      </w:r>
      <w:r w:rsidR="0026286E">
        <w:rPr>
          <w:rFonts w:ascii="Arial" w:hAnsi="Arial" w:cs="Arial"/>
        </w:rPr>
        <w:t xml:space="preserve"> by </w:t>
      </w:r>
      <w:r w:rsidR="00A7072A">
        <w:rPr>
          <w:rFonts w:ascii="Arial" w:hAnsi="Arial" w:cs="Arial"/>
        </w:rPr>
        <w:t xml:space="preserve">sending </w:t>
      </w:r>
      <w:r w:rsidR="0026286E">
        <w:rPr>
          <w:rFonts w:ascii="Arial" w:hAnsi="Arial" w:cs="Arial"/>
        </w:rPr>
        <w:t xml:space="preserve">the ngKSI </w:t>
      </w:r>
      <w:r w:rsidR="00A7072A">
        <w:rPr>
          <w:rFonts w:ascii="Arial" w:hAnsi="Arial" w:cs="Arial"/>
        </w:rPr>
        <w:t xml:space="preserve">with </w:t>
      </w:r>
      <w:r w:rsidR="00B74BAE">
        <w:rPr>
          <w:rFonts w:ascii="Arial" w:hAnsi="Arial" w:cs="Arial"/>
        </w:rPr>
        <w:t xml:space="preserve">value </w:t>
      </w:r>
      <w:r w:rsidR="00A7072A" w:rsidRPr="00A7072A">
        <w:rPr>
          <w:rFonts w:ascii="Arial" w:hAnsi="Arial" w:cs="Arial"/>
        </w:rPr>
        <w:t>"111"</w:t>
      </w:r>
      <w:r w:rsidR="00A7072A">
        <w:rPr>
          <w:rFonts w:ascii="Arial" w:hAnsi="Arial" w:cs="Arial"/>
        </w:rPr>
        <w:t xml:space="preserve"> to the AMF</w:t>
      </w:r>
      <w:r w:rsidR="0026286E">
        <w:rPr>
          <w:rFonts w:ascii="Arial" w:hAnsi="Arial" w:cs="Arial"/>
        </w:rPr>
        <w:t xml:space="preserve">, but </w:t>
      </w:r>
      <w:r w:rsidR="0026286E" w:rsidRPr="00611C96">
        <w:rPr>
          <w:rFonts w:ascii="Arial" w:hAnsi="Arial" w:cs="Arial"/>
        </w:rPr>
        <w:t xml:space="preserve">the </w:t>
      </w:r>
      <w:r w:rsidR="008A7B56">
        <w:rPr>
          <w:rFonts w:ascii="Arial" w:hAnsi="Arial" w:cs="Arial"/>
        </w:rPr>
        <w:t>UDM/AUSF</w:t>
      </w:r>
      <w:r w:rsidR="0026286E" w:rsidRPr="00611C96">
        <w:rPr>
          <w:rFonts w:ascii="Arial" w:hAnsi="Arial" w:cs="Arial"/>
        </w:rPr>
        <w:t xml:space="preserve"> doesn't have a </w:t>
      </w:r>
      <w:r w:rsidR="0026286E">
        <w:rPr>
          <w:rFonts w:ascii="Arial" w:hAnsi="Arial" w:cs="Arial"/>
        </w:rPr>
        <w:t xml:space="preserve">procedure </w:t>
      </w:r>
      <w:r w:rsidR="0026286E" w:rsidRPr="00611C96">
        <w:rPr>
          <w:rFonts w:ascii="Arial" w:hAnsi="Arial" w:cs="Arial"/>
        </w:rPr>
        <w:t>of triggering re</w:t>
      </w:r>
      <w:r w:rsidR="0026286E">
        <w:rPr>
          <w:rFonts w:ascii="Arial" w:hAnsi="Arial" w:cs="Arial"/>
        </w:rPr>
        <w:t>-</w:t>
      </w:r>
      <w:r w:rsidR="0026286E" w:rsidRPr="00611C96">
        <w:rPr>
          <w:rFonts w:ascii="Arial" w:hAnsi="Arial" w:cs="Arial"/>
        </w:rPr>
        <w:t xml:space="preserve">authentication of the UE to </w:t>
      </w:r>
      <w:r w:rsidR="008A7B56">
        <w:rPr>
          <w:rFonts w:ascii="Arial" w:hAnsi="Arial" w:cs="Arial"/>
        </w:rPr>
        <w:t xml:space="preserve">refresh </w:t>
      </w:r>
      <w:r w:rsidR="0026286E" w:rsidRPr="00611C96">
        <w:rPr>
          <w:rFonts w:ascii="Arial" w:hAnsi="Arial" w:cs="Arial"/>
        </w:rPr>
        <w:t>K</w:t>
      </w:r>
      <w:r w:rsidR="0026286E" w:rsidRPr="00E467F8">
        <w:rPr>
          <w:rFonts w:ascii="Arial" w:hAnsi="Arial" w:cs="Arial"/>
          <w:vertAlign w:val="subscript"/>
        </w:rPr>
        <w:t>AUSF</w:t>
      </w:r>
      <w:r w:rsidR="0026286E" w:rsidRPr="00611C96">
        <w:rPr>
          <w:rFonts w:ascii="Arial" w:hAnsi="Arial" w:cs="Arial"/>
        </w:rPr>
        <w:t>.</w:t>
      </w:r>
    </w:p>
    <w:p w14:paraId="545360AF" w14:textId="6337FB48" w:rsidR="00153927" w:rsidRDefault="0015392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is aware of the </w:t>
      </w:r>
      <w:r w:rsidR="00076B7F">
        <w:rPr>
          <w:rFonts w:ascii="Arial" w:hAnsi="Arial" w:cs="Arial"/>
        </w:rPr>
        <w:t>application error</w:t>
      </w:r>
      <w:r w:rsidR="002E46F1">
        <w:rPr>
          <w:rFonts w:ascii="Arial" w:hAnsi="Arial" w:cs="Arial"/>
        </w:rPr>
        <w:t xml:space="preserve"> </w:t>
      </w:r>
      <w:r w:rsidR="002E46F1" w:rsidRPr="00D91AB0">
        <w:rPr>
          <w:rFonts w:ascii="Arial" w:hAnsi="Arial" w:cs="Arial"/>
          <w:i/>
        </w:rPr>
        <w:t>(REAUTHENTICATION_REQUIRED)</w:t>
      </w:r>
      <w:r w:rsidR="002E46F1" w:rsidRPr="0015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specified in TS </w:t>
      </w:r>
      <w:r w:rsidRPr="00153927">
        <w:rPr>
          <w:rFonts w:ascii="Arial" w:hAnsi="Arial" w:cs="Arial"/>
        </w:rPr>
        <w:t>29.503</w:t>
      </w:r>
      <w:r>
        <w:rPr>
          <w:rFonts w:ascii="Arial" w:hAnsi="Arial" w:cs="Arial"/>
        </w:rPr>
        <w:t xml:space="preserve">, where the </w:t>
      </w:r>
      <w:r w:rsidR="002E46F1">
        <w:rPr>
          <w:rFonts w:ascii="Arial" w:hAnsi="Arial" w:cs="Arial"/>
        </w:rPr>
        <w:t xml:space="preserve">error </w:t>
      </w:r>
      <w:r w:rsidR="00076B7F" w:rsidRPr="00076B7F">
        <w:rPr>
          <w:rFonts w:ascii="Arial" w:hAnsi="Arial" w:cs="Arial"/>
        </w:rPr>
        <w:t>response returned by the UDM services</w:t>
      </w:r>
      <w:r w:rsidR="00076B7F">
        <w:rPr>
          <w:rFonts w:ascii="Arial" w:hAnsi="Arial" w:cs="Arial"/>
        </w:rPr>
        <w:t xml:space="preserve"> to the AMF </w:t>
      </w:r>
      <w:r w:rsidR="002E46F1">
        <w:rPr>
          <w:rFonts w:ascii="Arial" w:hAnsi="Arial" w:cs="Arial"/>
        </w:rPr>
        <w:t xml:space="preserve">indicates that the </w:t>
      </w:r>
      <w:r w:rsidR="00076B7F">
        <w:rPr>
          <w:rFonts w:ascii="Arial" w:hAnsi="Arial" w:cs="Arial"/>
        </w:rPr>
        <w:t>UE</w:t>
      </w:r>
      <w:r w:rsidR="00F55113" w:rsidRPr="00F55113">
        <w:rPr>
          <w:rFonts w:ascii="Arial" w:hAnsi="Arial" w:cs="Arial"/>
        </w:rPr>
        <w:t xml:space="preserve"> needs to be re-authenticated</w:t>
      </w:r>
      <w:r>
        <w:rPr>
          <w:rFonts w:ascii="Arial" w:hAnsi="Arial" w:cs="Arial"/>
        </w:rPr>
        <w:t>.</w:t>
      </w:r>
      <w:r w:rsidR="002E46F1">
        <w:rPr>
          <w:rFonts w:ascii="Arial" w:hAnsi="Arial" w:cs="Arial"/>
        </w:rPr>
        <w:t xml:space="preserve"> </w:t>
      </w:r>
      <w:r w:rsidR="00117CEC">
        <w:rPr>
          <w:rFonts w:ascii="Arial" w:hAnsi="Arial" w:cs="Arial"/>
        </w:rPr>
        <w:t>SA3 understanding is that th</w:t>
      </w:r>
      <w:r w:rsidR="003C1A12">
        <w:rPr>
          <w:rFonts w:ascii="Arial" w:hAnsi="Arial" w:cs="Arial"/>
        </w:rPr>
        <w:t>is</w:t>
      </w:r>
      <w:r w:rsidR="00117CEC">
        <w:rPr>
          <w:rFonts w:ascii="Arial" w:hAnsi="Arial" w:cs="Arial"/>
        </w:rPr>
        <w:t xml:space="preserve"> application error </w:t>
      </w:r>
      <w:r w:rsidR="002E46F1">
        <w:rPr>
          <w:rFonts w:ascii="Arial" w:hAnsi="Arial" w:cs="Arial"/>
        </w:rPr>
        <w:t xml:space="preserve">is </w:t>
      </w:r>
      <w:r w:rsidR="00117CEC">
        <w:rPr>
          <w:rFonts w:ascii="Arial" w:hAnsi="Arial" w:cs="Arial"/>
        </w:rPr>
        <w:t xml:space="preserve">provided </w:t>
      </w:r>
      <w:r w:rsidR="002E46F1">
        <w:rPr>
          <w:rFonts w:ascii="Arial" w:hAnsi="Arial" w:cs="Arial"/>
        </w:rPr>
        <w:t xml:space="preserve">in response to </w:t>
      </w:r>
      <w:r w:rsidR="004B646F">
        <w:rPr>
          <w:rFonts w:ascii="Arial" w:hAnsi="Arial" w:cs="Arial"/>
        </w:rPr>
        <w:t>a</w:t>
      </w:r>
      <w:r w:rsidR="002E46F1">
        <w:rPr>
          <w:rFonts w:ascii="Arial" w:hAnsi="Arial" w:cs="Arial"/>
        </w:rPr>
        <w:t xml:space="preserve"> request from the AMF and </w:t>
      </w:r>
      <w:r w:rsidR="00D91AB0">
        <w:rPr>
          <w:rFonts w:ascii="Arial" w:hAnsi="Arial" w:cs="Arial"/>
        </w:rPr>
        <w:t xml:space="preserve">it is not </w:t>
      </w:r>
      <w:r w:rsidR="00117CEC">
        <w:rPr>
          <w:rFonts w:ascii="Arial" w:hAnsi="Arial" w:cs="Arial"/>
        </w:rPr>
        <w:t>provided</w:t>
      </w:r>
      <w:r w:rsidR="004B646F">
        <w:rPr>
          <w:rFonts w:ascii="Arial" w:hAnsi="Arial" w:cs="Arial"/>
        </w:rPr>
        <w:t xml:space="preserve"> by the </w:t>
      </w:r>
      <w:r w:rsidR="002E46F1">
        <w:rPr>
          <w:rFonts w:ascii="Arial" w:hAnsi="Arial" w:cs="Arial"/>
        </w:rPr>
        <w:t xml:space="preserve">UDM </w:t>
      </w:r>
      <w:r w:rsidR="004B646F">
        <w:rPr>
          <w:rFonts w:ascii="Arial" w:hAnsi="Arial" w:cs="Arial"/>
        </w:rPr>
        <w:t>without a request from the AMF.</w:t>
      </w:r>
      <w:r>
        <w:rPr>
          <w:rFonts w:ascii="Arial" w:hAnsi="Arial" w:cs="Arial"/>
        </w:rPr>
        <w:t xml:space="preserve"> </w:t>
      </w:r>
    </w:p>
    <w:p w14:paraId="2A9DD89A" w14:textId="7683FD01" w:rsidR="00076B7F" w:rsidRDefault="00117CEC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7E57B7" w:rsidRPr="00D54463">
        <w:rPr>
          <w:rFonts w:ascii="Arial" w:hAnsi="Arial" w:cs="Arial"/>
        </w:rPr>
        <w:t xml:space="preserve">would like to </w:t>
      </w:r>
      <w:r w:rsidR="00542DF3">
        <w:rPr>
          <w:rFonts w:ascii="Arial" w:hAnsi="Arial" w:cs="Arial"/>
        </w:rPr>
        <w:t>ask CT4</w:t>
      </w:r>
      <w:r w:rsidR="007E57B7">
        <w:rPr>
          <w:rFonts w:ascii="Arial" w:hAnsi="Arial" w:cs="Arial"/>
        </w:rPr>
        <w:t>:</w:t>
      </w:r>
    </w:p>
    <w:p w14:paraId="4105AFA1" w14:textId="3E0756C0" w:rsidR="007E57B7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Is it possible for the UDM to send the application error </w:t>
      </w:r>
      <w:r w:rsidRPr="00D91AB0">
        <w:rPr>
          <w:rFonts w:ascii="Arial" w:hAnsi="Arial" w:cs="Arial"/>
          <w:i/>
        </w:rPr>
        <w:t>(REAUTHENTICATION_REQUIRED)</w:t>
      </w:r>
      <w:r>
        <w:rPr>
          <w:rFonts w:ascii="Arial" w:hAnsi="Arial" w:cs="Arial"/>
          <w:i/>
        </w:rPr>
        <w:t xml:space="preserve"> </w:t>
      </w:r>
      <w:r w:rsidRPr="007E57B7">
        <w:rPr>
          <w:rFonts w:ascii="Arial" w:hAnsi="Arial" w:cs="Arial"/>
        </w:rPr>
        <w:t xml:space="preserve">to the AMF </w:t>
      </w:r>
      <w:r>
        <w:rPr>
          <w:rFonts w:ascii="Arial" w:hAnsi="Arial" w:cs="Arial"/>
        </w:rPr>
        <w:t>without a request from the AMF.</w:t>
      </w:r>
    </w:p>
    <w:p w14:paraId="221AFE68" w14:textId="784C2F21" w:rsidR="00B74BAE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76F51">
        <w:rPr>
          <w:rFonts w:ascii="Arial" w:hAnsi="Arial" w:cs="Arial"/>
        </w:rPr>
        <w:t xml:space="preserve">Whether CT4 has </w:t>
      </w:r>
      <w:r w:rsidR="00670027">
        <w:rPr>
          <w:rFonts w:ascii="Arial" w:hAnsi="Arial" w:cs="Arial"/>
        </w:rPr>
        <w:t xml:space="preserve">already </w:t>
      </w:r>
      <w:r w:rsidR="00976F51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any procedure</w:t>
      </w:r>
      <w:r w:rsidR="00B74BAE">
        <w:rPr>
          <w:rFonts w:ascii="Arial" w:hAnsi="Arial" w:cs="Arial"/>
        </w:rPr>
        <w:t xml:space="preserve"> that allow</w:t>
      </w:r>
      <w:r w:rsidR="003C1A12">
        <w:rPr>
          <w:rFonts w:ascii="Arial" w:hAnsi="Arial" w:cs="Arial"/>
        </w:rPr>
        <w:t>s</w:t>
      </w:r>
      <w:r w:rsidR="00B74BAE">
        <w:rPr>
          <w:rFonts w:ascii="Arial" w:hAnsi="Arial" w:cs="Arial"/>
        </w:rPr>
        <w:t xml:space="preserve"> the home network (particularly UDM and/or AUSF) to trigger re-authentication procedure.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584086E8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27067A">
        <w:rPr>
          <w:rFonts w:ascii="Arial" w:hAnsi="Arial" w:cs="Arial"/>
          <w:b/>
        </w:rPr>
        <w:t>CT4</w:t>
      </w:r>
    </w:p>
    <w:p w14:paraId="361A8482" w14:textId="465AC8AE" w:rsidR="00530485" w:rsidRDefault="00B97703" w:rsidP="00BF07D1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530485">
        <w:rPr>
          <w:rFonts w:ascii="Arial" w:hAnsi="Arial" w:cs="Arial"/>
          <w:lang w:eastAsia="en-US"/>
        </w:rPr>
        <w:t xml:space="preserve">SA3 kindly </w:t>
      </w:r>
      <w:r w:rsidR="0040647A">
        <w:rPr>
          <w:rFonts w:ascii="Arial" w:hAnsi="Arial" w:cs="Arial"/>
          <w:lang w:eastAsia="en-US"/>
        </w:rPr>
        <w:t>asks</w:t>
      </w:r>
      <w:r w:rsidR="009136C0" w:rsidRPr="00530485">
        <w:rPr>
          <w:rFonts w:ascii="Arial" w:hAnsi="Arial" w:cs="Arial"/>
          <w:lang w:eastAsia="en-US"/>
        </w:rPr>
        <w:t xml:space="preserve"> </w:t>
      </w:r>
      <w:r w:rsidR="00BB4BC9" w:rsidRPr="00530485">
        <w:rPr>
          <w:rFonts w:ascii="Arial" w:hAnsi="Arial" w:cs="Arial"/>
          <w:lang w:eastAsia="en-US"/>
        </w:rPr>
        <w:t>CT</w:t>
      </w:r>
      <w:r w:rsidR="0040647A">
        <w:rPr>
          <w:rFonts w:ascii="Arial" w:hAnsi="Arial" w:cs="Arial"/>
          <w:lang w:eastAsia="en-US"/>
        </w:rPr>
        <w:t>4</w:t>
      </w:r>
      <w:r w:rsidR="00341F43">
        <w:rPr>
          <w:rFonts w:ascii="Arial" w:hAnsi="Arial" w:cs="Arial"/>
          <w:lang w:eastAsia="en-US"/>
        </w:rPr>
        <w:t>:</w:t>
      </w:r>
    </w:p>
    <w:p w14:paraId="325A4579" w14:textId="6EEA3A3A" w:rsidR="00530485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1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  <w:lang w:eastAsia="en-US"/>
        </w:rPr>
        <w:t xml:space="preserve"> </w:t>
      </w:r>
      <w:r w:rsidR="0040647A" w:rsidRPr="0040647A">
        <w:rPr>
          <w:rFonts w:ascii="Arial" w:hAnsi="Arial" w:cs="Arial"/>
        </w:rPr>
        <w:t>Is it possible for the UDM to send the application error (REAUTHENTICATION_REQUIRED) to the AMF without a request from the AMF</w:t>
      </w:r>
      <w:r w:rsidR="00890BB9" w:rsidRPr="009E20A2">
        <w:rPr>
          <w:rFonts w:ascii="Arial" w:hAnsi="Arial" w:cs="Arial"/>
          <w:lang w:eastAsia="en-US"/>
        </w:rPr>
        <w:t xml:space="preserve">. </w:t>
      </w:r>
    </w:p>
    <w:p w14:paraId="0433461B" w14:textId="5CBB898C" w:rsidR="0040647A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2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inform whether CT4 has </w:t>
      </w:r>
      <w:r w:rsidR="00670027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specified any procedure </w:t>
      </w:r>
      <w:r w:rsidR="0040647A" w:rsidRPr="0040647A">
        <w:rPr>
          <w:rFonts w:ascii="Arial" w:hAnsi="Arial" w:cs="Arial"/>
        </w:rPr>
        <w:t>that allow</w:t>
      </w:r>
      <w:r w:rsidR="00EB0D13">
        <w:rPr>
          <w:rFonts w:ascii="Arial" w:hAnsi="Arial" w:cs="Arial"/>
        </w:rPr>
        <w:t>s</w:t>
      </w:r>
      <w:r w:rsidR="0040647A" w:rsidRPr="0040647A">
        <w:rPr>
          <w:rFonts w:ascii="Arial" w:hAnsi="Arial" w:cs="Arial"/>
        </w:rPr>
        <w:t xml:space="preserve"> the home network (particularly UDM and/or AUSF) to trigger re-authentication</w:t>
      </w:r>
      <w:r w:rsidR="0040647A">
        <w:rPr>
          <w:rFonts w:ascii="Arial" w:hAnsi="Arial" w:cs="Arial"/>
          <w:lang w:eastAsia="en-US"/>
        </w:rPr>
        <w:t xml:space="preserve">. </w:t>
      </w:r>
    </w:p>
    <w:p w14:paraId="086B991E" w14:textId="77777777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lastRenderedPageBreak/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14:paraId="22DDD085" w14:textId="77777777" w:rsidR="00990504" w:rsidRPr="00990504" w:rsidRDefault="00990504" w:rsidP="0099050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8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sectPr w:rsidR="00990504" w:rsidRPr="009905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9580" w14:textId="77777777" w:rsidR="00852AE0" w:rsidRDefault="00852AE0">
      <w:pPr>
        <w:spacing w:after="0"/>
      </w:pPr>
      <w:r>
        <w:separator/>
      </w:r>
    </w:p>
  </w:endnote>
  <w:endnote w:type="continuationSeparator" w:id="0">
    <w:p w14:paraId="04F04819" w14:textId="77777777" w:rsidR="00852AE0" w:rsidRDefault="00852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E24A" w14:textId="77777777" w:rsidR="00852AE0" w:rsidRDefault="00852AE0">
      <w:pPr>
        <w:spacing w:after="0"/>
      </w:pPr>
      <w:r>
        <w:separator/>
      </w:r>
    </w:p>
  </w:footnote>
  <w:footnote w:type="continuationSeparator" w:id="0">
    <w:p w14:paraId="38368F95" w14:textId="77777777" w:rsidR="00852AE0" w:rsidRDefault="00852A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3">
    <w15:presenceInfo w15:providerId="None" w15:userId="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6341F"/>
    <w:rsid w:val="00076B7F"/>
    <w:rsid w:val="000C1D27"/>
    <w:rsid w:val="000C2E1A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D40E2"/>
    <w:rsid w:val="002E3E6A"/>
    <w:rsid w:val="002E46F1"/>
    <w:rsid w:val="002F1940"/>
    <w:rsid w:val="00341F43"/>
    <w:rsid w:val="003459DD"/>
    <w:rsid w:val="00353332"/>
    <w:rsid w:val="003755E5"/>
    <w:rsid w:val="00383545"/>
    <w:rsid w:val="00390266"/>
    <w:rsid w:val="003B3C69"/>
    <w:rsid w:val="003B5403"/>
    <w:rsid w:val="003C1A12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3088"/>
    <w:rsid w:val="00493277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2DF3"/>
    <w:rsid w:val="00546C7B"/>
    <w:rsid w:val="005514E0"/>
    <w:rsid w:val="00576D6E"/>
    <w:rsid w:val="005F228B"/>
    <w:rsid w:val="00601C6B"/>
    <w:rsid w:val="006052AD"/>
    <w:rsid w:val="00611C96"/>
    <w:rsid w:val="00611D6F"/>
    <w:rsid w:val="00644232"/>
    <w:rsid w:val="00670027"/>
    <w:rsid w:val="00692E9A"/>
    <w:rsid w:val="0069338B"/>
    <w:rsid w:val="00697968"/>
    <w:rsid w:val="006B6C69"/>
    <w:rsid w:val="006D2D84"/>
    <w:rsid w:val="007062BE"/>
    <w:rsid w:val="00734B59"/>
    <w:rsid w:val="00752D04"/>
    <w:rsid w:val="00776756"/>
    <w:rsid w:val="007A380D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203B9"/>
    <w:rsid w:val="0083754C"/>
    <w:rsid w:val="00852AE0"/>
    <w:rsid w:val="00884646"/>
    <w:rsid w:val="00890BB9"/>
    <w:rsid w:val="008917FD"/>
    <w:rsid w:val="008922A2"/>
    <w:rsid w:val="008A7B56"/>
    <w:rsid w:val="008C2907"/>
    <w:rsid w:val="008D772F"/>
    <w:rsid w:val="009136C0"/>
    <w:rsid w:val="009600FA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F3BED"/>
    <w:rsid w:val="00AF44D5"/>
    <w:rsid w:val="00AF7279"/>
    <w:rsid w:val="00B109CC"/>
    <w:rsid w:val="00B34FBA"/>
    <w:rsid w:val="00B74BAE"/>
    <w:rsid w:val="00B8107D"/>
    <w:rsid w:val="00B829D8"/>
    <w:rsid w:val="00B97703"/>
    <w:rsid w:val="00BB4BC9"/>
    <w:rsid w:val="00BF07D1"/>
    <w:rsid w:val="00C07771"/>
    <w:rsid w:val="00C30976"/>
    <w:rsid w:val="00C36E8F"/>
    <w:rsid w:val="00C54A8E"/>
    <w:rsid w:val="00C66C83"/>
    <w:rsid w:val="00C83202"/>
    <w:rsid w:val="00C94DAA"/>
    <w:rsid w:val="00CA7B42"/>
    <w:rsid w:val="00CD5173"/>
    <w:rsid w:val="00CF6087"/>
    <w:rsid w:val="00CF740A"/>
    <w:rsid w:val="00D01A16"/>
    <w:rsid w:val="00D0743C"/>
    <w:rsid w:val="00D16A02"/>
    <w:rsid w:val="00D54463"/>
    <w:rsid w:val="00D91AB0"/>
    <w:rsid w:val="00D92574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55113"/>
    <w:rsid w:val="00F7151B"/>
    <w:rsid w:val="00F803BE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6&amp;SubTB=3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r3</cp:lastModifiedBy>
  <cp:revision>8</cp:revision>
  <cp:lastPrinted>2002-04-23T07:10:00Z</cp:lastPrinted>
  <dcterms:created xsi:type="dcterms:W3CDTF">2021-08-25T11:10:00Z</dcterms:created>
  <dcterms:modified xsi:type="dcterms:W3CDTF">2021-08-26T11:13:00Z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