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46B815FB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="00836460">
        <w:rPr>
          <w:b/>
          <w:i/>
          <w:noProof/>
          <w:sz w:val="28"/>
        </w:rPr>
        <w:tab/>
        <w:t>S3-2130</w:t>
      </w:r>
      <w:ins w:id="0" w:author="Ericsson_r2" w:date="2021-08-23T21:58:00Z">
        <w:r w:rsidR="00D44E20">
          <w:rPr>
            <w:b/>
            <w:i/>
            <w:noProof/>
            <w:sz w:val="28"/>
          </w:rPr>
          <w:t>3</w:t>
        </w:r>
      </w:ins>
      <w:del w:id="1" w:author="Ericsson_r2" w:date="2021-08-23T21:58:00Z">
        <w:r w:rsidR="00836460" w:rsidDel="00D44E20">
          <w:rPr>
            <w:b/>
            <w:i/>
            <w:noProof/>
            <w:sz w:val="28"/>
          </w:rPr>
          <w:delText>2</w:delText>
        </w:r>
      </w:del>
      <w:r w:rsidR="00836460">
        <w:rPr>
          <w:b/>
          <w:i/>
          <w:noProof/>
          <w:sz w:val="28"/>
        </w:rPr>
        <w:t>5</w:t>
      </w:r>
      <w:ins w:id="2" w:author="Ericsson_r2" w:date="2021-08-23T21:23:00Z">
        <w:r w:rsidR="003770CF">
          <w:rPr>
            <w:b/>
            <w:i/>
            <w:noProof/>
            <w:sz w:val="28"/>
          </w:rPr>
          <w:t>-r2</w:t>
        </w:r>
      </w:ins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3932F5B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SA2, RAN</w:t>
      </w:r>
      <w:r w:rsidR="00105560">
        <w:rPr>
          <w:rFonts w:ascii="Arial" w:hAnsi="Arial" w:cs="Arial"/>
          <w:b/>
          <w:bCs/>
          <w:sz w:val="22"/>
          <w:szCs w:val="22"/>
        </w:rPr>
        <w:t>3</w:t>
      </w:r>
      <w:ins w:id="8" w:author="Ericsson_r2" w:date="2021-08-23T21:23:00Z">
        <w:r w:rsidR="003770CF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</w:p>
    <w:p w14:paraId="5DC2ED77" w14:textId="4C1202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commentRangeStart w:id="11"/>
      <w:ins w:id="12" w:author="Ericsson_r2" w:date="2021-08-23T21:54:00Z">
        <w:r w:rsidR="00D217B7">
          <w:rPr>
            <w:rFonts w:ascii="Arial" w:hAnsi="Arial" w:cs="Arial"/>
            <w:b/>
            <w:bCs/>
            <w:sz w:val="22"/>
            <w:szCs w:val="22"/>
          </w:rPr>
          <w:t>CT1</w:t>
        </w:r>
        <w:commentRangeEnd w:id="11"/>
        <w:r w:rsidR="00D217B7">
          <w:rPr>
            <w:rStyle w:val="a9"/>
            <w:rFonts w:ascii="Arial" w:hAnsi="Arial"/>
          </w:rPr>
          <w:commentReference w:id="11"/>
        </w:r>
      </w:ins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9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72662104" w:rsidR="00907C39" w:rsidRPr="003770CF" w:rsidRDefault="003770CF" w:rsidP="000F6242">
      <w:pPr>
        <w:rPr>
          <w:i/>
          <w:iCs/>
          <w:color w:val="000000" w:themeColor="text1"/>
          <w:lang w:eastAsia="zh-CN"/>
          <w:rPrChange w:id="13" w:author="Ericsson_r2" w:date="2021-08-23T21:26:00Z">
            <w:rPr>
              <w:color w:val="000000" w:themeColor="text1"/>
              <w:lang w:eastAsia="zh-CN"/>
            </w:rPr>
          </w:rPrChange>
        </w:rPr>
      </w:pPr>
      <w:ins w:id="14" w:author="Ericsson_r2" w:date="2021-08-23T21:26:00Z">
        <w:r w:rsidRPr="003770CF">
          <w:rPr>
            <w:i/>
            <w:iCs/>
            <w:color w:val="000000" w:themeColor="text1"/>
            <w:lang w:eastAsia="zh-CN"/>
            <w:rPrChange w:id="15" w:author="Ericsson_r2" w:date="2021-08-23T21:26:00Z">
              <w:rPr>
                <w:color w:val="000000" w:themeColor="text1"/>
                <w:lang w:eastAsia="zh-CN"/>
              </w:rPr>
            </w:rPrChange>
          </w:rPr>
          <w:t>"</w:t>
        </w:r>
      </w:ins>
      <w:del w:id="16" w:author="Ericsson_r2" w:date="2021-08-23T21:26:00Z">
        <w:r w:rsidR="005B4C68" w:rsidRPr="003770CF" w:rsidDel="003770CF">
          <w:rPr>
            <w:i/>
            <w:iCs/>
            <w:color w:val="000000" w:themeColor="text1"/>
            <w:lang w:eastAsia="zh-CN"/>
            <w:rPrChange w:id="17" w:author="Ericsson_r2" w:date="2021-08-23T21:26:00Z">
              <w:rPr>
                <w:color w:val="000000" w:themeColor="text1"/>
                <w:lang w:eastAsia="zh-CN"/>
              </w:rPr>
            </w:rPrChange>
          </w:rPr>
          <w:delText>“</w:delText>
        </w:r>
      </w:del>
      <w:r w:rsidR="005B4C68" w:rsidRPr="003770CF">
        <w:rPr>
          <w:i/>
          <w:iCs/>
          <w:lang w:eastAsia="ko-KR"/>
          <w:rPrChange w:id="18" w:author="Ericsson_r2" w:date="2021-08-23T21:26:00Z">
            <w:rPr>
              <w:lang w:eastAsia="ko-KR"/>
            </w:rPr>
          </w:rPrChange>
        </w:rPr>
        <w:t xml:space="preserve">The Reroute NAS message includes the information about the target AMF, and the </w:t>
      </w:r>
      <w:r w:rsidR="005B4C68" w:rsidRPr="003770CF">
        <w:rPr>
          <w:i/>
          <w:iCs/>
          <w:highlight w:val="yellow"/>
          <w:lang w:eastAsia="ko-KR"/>
          <w:rPrChange w:id="19" w:author="Ericsson_r2" w:date="2021-08-23T21:26:00Z">
            <w:rPr>
              <w:highlight w:val="yellow"/>
              <w:lang w:eastAsia="ko-KR"/>
            </w:rPr>
          </w:rPrChange>
        </w:rPr>
        <w:t>full Registration Request</w:t>
      </w:r>
      <w:r w:rsidR="005B4C68" w:rsidRPr="003770CF">
        <w:rPr>
          <w:i/>
          <w:iCs/>
          <w:lang w:eastAsia="ko-KR"/>
          <w:rPrChange w:id="20" w:author="Ericsson_r2" w:date="2021-08-23T21:26:00Z">
            <w:rPr>
              <w:lang w:eastAsia="ko-KR"/>
            </w:rPr>
          </w:rPrChange>
        </w:rPr>
        <w:t xml:space="preserve"> message. If the initial AMF has obtained the information as described at step 4b, that information is included. The (R)AN sends the </w:t>
      </w:r>
      <w:r w:rsidR="005B4C68" w:rsidRPr="003770CF">
        <w:rPr>
          <w:i/>
          <w:iCs/>
          <w:highlight w:val="yellow"/>
          <w:lang w:eastAsia="ko-KR"/>
          <w:rPrChange w:id="21" w:author="Ericsson_r2" w:date="2021-08-23T21:26:00Z">
            <w:rPr>
              <w:highlight w:val="yellow"/>
              <w:lang w:eastAsia="ko-KR"/>
            </w:rPr>
          </w:rPrChange>
        </w:rPr>
        <w:t>Initial UE message</w:t>
      </w:r>
      <w:r w:rsidR="005B4C68" w:rsidRPr="003770CF">
        <w:rPr>
          <w:i/>
          <w:iCs/>
          <w:lang w:eastAsia="ko-KR"/>
          <w:rPrChange w:id="22" w:author="Ericsson_r2" w:date="2021-08-23T21:26:00Z">
            <w:rPr>
              <w:lang w:eastAsia="ko-KR"/>
            </w:rPr>
          </w:rPrChange>
        </w:rPr>
        <w:t xml:space="preserve"> to the target AMF (step 7b) indicating reroute due to slicing</w:t>
      </w:r>
      <w:r w:rsidR="005B4C68" w:rsidRPr="003770CF">
        <w:rPr>
          <w:i/>
          <w:iCs/>
          <w:rPrChange w:id="23" w:author="Ericsson_r2" w:date="2021-08-23T21:26:00Z">
            <w:rPr/>
          </w:rPrChange>
        </w:rPr>
        <w:t xml:space="preserve"> </w:t>
      </w:r>
      <w:r w:rsidR="005B4C68" w:rsidRPr="003770CF">
        <w:rPr>
          <w:i/>
          <w:iCs/>
          <w:lang w:eastAsia="ko-KR"/>
          <w:rPrChange w:id="24" w:author="Ericsson_r2" w:date="2021-08-23T21:26:00Z">
            <w:rPr>
              <w:lang w:eastAsia="ko-KR"/>
            </w:rPr>
          </w:rPrChange>
        </w:rPr>
        <w:t>including the information from step 4b that the NSSF provided.</w:t>
      </w:r>
      <w:ins w:id="25" w:author="Ericsson_r2" w:date="2021-08-23T21:26:00Z">
        <w:r w:rsidRPr="003770CF">
          <w:rPr>
            <w:i/>
            <w:iCs/>
            <w:color w:val="000000" w:themeColor="text1"/>
            <w:lang w:eastAsia="zh-CN"/>
            <w:rPrChange w:id="26" w:author="Ericsson_r2" w:date="2021-08-23T21:26:00Z">
              <w:rPr>
                <w:color w:val="000000" w:themeColor="text1"/>
                <w:lang w:eastAsia="zh-CN"/>
              </w:rPr>
            </w:rPrChange>
          </w:rPr>
          <w:t>"</w:t>
        </w:r>
      </w:ins>
      <w:del w:id="27" w:author="Ericsson_r2" w:date="2021-08-23T21:26:00Z">
        <w:r w:rsidR="005B4C68" w:rsidRPr="003770CF" w:rsidDel="003770CF">
          <w:rPr>
            <w:i/>
            <w:iCs/>
            <w:color w:val="000000" w:themeColor="text1"/>
            <w:lang w:eastAsia="zh-CN"/>
            <w:rPrChange w:id="28" w:author="Ericsson_r2" w:date="2021-08-23T21:26:00Z">
              <w:rPr>
                <w:color w:val="000000" w:themeColor="text1"/>
                <w:lang w:eastAsia="zh-CN"/>
              </w:rPr>
            </w:rPrChange>
          </w:rPr>
          <w:delText>”</w:delText>
        </w:r>
      </w:del>
    </w:p>
    <w:p w14:paraId="3D7F88F5" w14:textId="4615524A" w:rsidR="005B4C68" w:rsidRDefault="005B4C68" w:rsidP="000F6242">
      <w:pPr>
        <w:rPr>
          <w:ins w:id="29" w:author="Ericsson_r2" w:date="2021-08-23T21:24:00Z"/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>t is not clear what</w:t>
      </w:r>
      <w:del w:id="30" w:author="Ericsson_r2" w:date="2021-08-23T21:23:00Z">
        <w:r w:rsidDel="003770CF">
          <w:rPr>
            <w:color w:val="000000" w:themeColor="text1"/>
            <w:lang w:eastAsia="zh-CN"/>
          </w:rPr>
          <w:delText xml:space="preserve"> is</w:delText>
        </w:r>
      </w:del>
      <w:r>
        <w:rPr>
          <w:color w:val="000000" w:themeColor="text1"/>
          <w:lang w:eastAsia="zh-CN"/>
        </w:rPr>
        <w:t xml:space="preserve">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>ion Request (RR) message</w:t>
      </w:r>
      <w:ins w:id="31" w:author="Ericsson_r2" w:date="2021-08-23T21:23:00Z">
        <w:r w:rsidR="003770CF">
          <w:rPr>
            <w:color w:val="000000" w:themeColor="text1"/>
            <w:lang w:eastAsia="zh-CN"/>
          </w:rPr>
          <w:t xml:space="preserve"> is</w:t>
        </w:r>
      </w:ins>
      <w:r w:rsidR="001842EA">
        <w:rPr>
          <w:color w:val="000000" w:themeColor="text1"/>
          <w:lang w:eastAsia="zh-CN"/>
        </w:rPr>
        <w:t xml:space="preserve">. Also the </w:t>
      </w:r>
      <w:r w:rsidR="00F82446">
        <w:rPr>
          <w:color w:val="000000" w:themeColor="text1"/>
          <w:lang w:eastAsia="zh-CN"/>
        </w:rPr>
        <w:t xml:space="preserve">term </w:t>
      </w:r>
      <w:ins w:id="32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3" w:author="Ericsson_r2" w:date="2021-08-23T21:26:00Z">
        <w:r w:rsidR="00F82446" w:rsidDel="003770CF">
          <w:rPr>
            <w:color w:val="000000" w:themeColor="text1"/>
            <w:lang w:eastAsia="zh-CN"/>
          </w:rPr>
          <w:delText>“</w:delText>
        </w:r>
      </w:del>
      <w:r w:rsidR="001842EA">
        <w:rPr>
          <w:color w:val="000000" w:themeColor="text1"/>
          <w:lang w:eastAsia="zh-CN"/>
        </w:rPr>
        <w:t>Initial UE message</w:t>
      </w:r>
      <w:ins w:id="34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5" w:author="Ericsson_r2" w:date="2021-08-23T21:26:00Z">
        <w:r w:rsidR="00F82446" w:rsidDel="003770CF">
          <w:rPr>
            <w:color w:val="000000" w:themeColor="text1"/>
            <w:lang w:eastAsia="zh-CN"/>
          </w:rPr>
          <w:delText>”</w:delText>
        </w:r>
      </w:del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 xml:space="preserve">different from the term </w:t>
      </w:r>
      <w:ins w:id="36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7" w:author="Ericsson_r2" w:date="2021-08-23T21:26:00Z">
        <w:r w:rsidR="0060017A" w:rsidDel="003770CF">
          <w:rPr>
            <w:color w:val="000000" w:themeColor="text1"/>
            <w:lang w:eastAsia="zh-CN"/>
          </w:rPr>
          <w:delText>“</w:delText>
        </w:r>
      </w:del>
      <w:r w:rsidR="00B3474D">
        <w:rPr>
          <w:color w:val="000000" w:themeColor="text1"/>
          <w:lang w:eastAsia="zh-CN"/>
        </w:rPr>
        <w:t>full Registration Request message</w:t>
      </w:r>
      <w:ins w:id="38" w:author="Ericsson_r2" w:date="2021-08-23T21:26:00Z">
        <w:r w:rsidR="003770CF">
          <w:rPr>
            <w:color w:val="000000" w:themeColor="text1"/>
            <w:lang w:eastAsia="zh-CN"/>
          </w:rPr>
          <w:t>"</w:t>
        </w:r>
      </w:ins>
      <w:del w:id="39" w:author="Ericsson_r2" w:date="2021-08-23T21:26:00Z">
        <w:r w:rsidR="0060017A" w:rsidDel="003770CF">
          <w:rPr>
            <w:color w:val="000000" w:themeColor="text1"/>
            <w:lang w:eastAsia="zh-CN"/>
          </w:rPr>
          <w:delText>”</w:delText>
        </w:r>
      </w:del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7164ACF4" w14:textId="07AA883A" w:rsidR="003770CF" w:rsidRDefault="003770CF" w:rsidP="000F6242">
      <w:pPr>
        <w:rPr>
          <w:color w:val="000000" w:themeColor="text1"/>
          <w:lang w:eastAsia="zh-CN"/>
        </w:rPr>
      </w:pPr>
      <w:ins w:id="40" w:author="Ericsson_r2" w:date="2021-08-23T21:24:00Z">
        <w:r>
          <w:rPr>
            <w:color w:val="000000" w:themeColor="text1"/>
            <w:lang w:eastAsia="zh-CN"/>
          </w:rPr>
          <w:t xml:space="preserve">SA3 has a few </w:t>
        </w:r>
      </w:ins>
      <w:ins w:id="41" w:author="Ericsson_r2" w:date="2021-08-23T21:56:00Z">
        <w:r w:rsidR="007E554A">
          <w:rPr>
            <w:color w:val="000000" w:themeColor="text1"/>
            <w:lang w:eastAsia="zh-CN"/>
          </w:rPr>
          <w:t xml:space="preserve">clarification </w:t>
        </w:r>
      </w:ins>
      <w:ins w:id="42" w:author="Ericsson_r2" w:date="2021-08-23T21:24:00Z">
        <w:r>
          <w:rPr>
            <w:color w:val="000000" w:themeColor="text1"/>
            <w:lang w:eastAsia="zh-CN"/>
          </w:rPr>
          <w:t xml:space="preserve">questions </w:t>
        </w:r>
      </w:ins>
      <w:ins w:id="43" w:author="Ericsson_r2" w:date="2021-08-23T21:56:00Z">
        <w:r w:rsidR="007E554A">
          <w:rPr>
            <w:color w:val="000000" w:themeColor="text1"/>
            <w:lang w:eastAsia="zh-CN"/>
          </w:rPr>
          <w:t>for</w:t>
        </w:r>
      </w:ins>
      <w:ins w:id="44" w:author="Ericsson_r2" w:date="2021-08-23T21:55:00Z">
        <w:r w:rsidR="007E554A">
          <w:rPr>
            <w:color w:val="000000" w:themeColor="text1"/>
            <w:lang w:eastAsia="zh-CN"/>
          </w:rPr>
          <w:t xml:space="preserve"> SA2</w:t>
        </w:r>
      </w:ins>
      <w:ins w:id="45" w:author="Ericsson_r2" w:date="2021-08-23T21:24:00Z">
        <w:r>
          <w:rPr>
            <w:color w:val="000000" w:themeColor="text1"/>
            <w:lang w:eastAsia="zh-CN"/>
          </w:rPr>
          <w:t xml:space="preserve">: </w:t>
        </w:r>
      </w:ins>
    </w:p>
    <w:p w14:paraId="4D51D1CE" w14:textId="76042E0E" w:rsidR="00CF475C" w:rsidRDefault="00AA46F2">
      <w:pPr>
        <w:pStyle w:val="B1"/>
        <w:rPr>
          <w:lang w:eastAsia="zh-CN"/>
        </w:rPr>
        <w:pPrChange w:id="46" w:author="Ericsson_r2" w:date="2021-08-23T21:24:00Z">
          <w:pPr/>
        </w:pPrChange>
      </w:pPr>
      <w:r>
        <w:rPr>
          <w:lang w:eastAsia="zh-CN"/>
        </w:rPr>
        <w:t>Q1</w:t>
      </w:r>
      <w:del w:id="47" w:author="Ericsson_r2" w:date="2021-08-23T21:55:00Z">
        <w:r w:rsidR="00105560" w:rsidDel="007E554A">
          <w:rPr>
            <w:lang w:eastAsia="zh-CN"/>
          </w:rPr>
          <w:delText xml:space="preserve"> to SA2</w:delText>
        </w:r>
      </w:del>
      <w:r>
        <w:rPr>
          <w:lang w:eastAsia="zh-CN"/>
        </w:rPr>
        <w:t xml:space="preserve">: Is the full Registration Request message the </w:t>
      </w:r>
      <w:commentRangeStart w:id="48"/>
      <w:r>
        <w:rPr>
          <w:lang w:eastAsia="zh-CN"/>
        </w:rPr>
        <w:t>complete R</w:t>
      </w:r>
      <w:commentRangeStart w:id="49"/>
      <w:r>
        <w:rPr>
          <w:lang w:eastAsia="zh-CN"/>
        </w:rPr>
        <w:t>egistration Request message</w:t>
      </w:r>
      <w:commentRangeEnd w:id="48"/>
      <w:r w:rsidR="003770CF">
        <w:rPr>
          <w:rStyle w:val="a9"/>
          <w:rFonts w:ascii="Arial" w:hAnsi="Arial"/>
        </w:rPr>
        <w:commentReference w:id="48"/>
      </w:r>
      <w:r>
        <w:rPr>
          <w:lang w:eastAsia="zh-CN"/>
        </w:rPr>
        <w:t xml:space="preserve"> that contains both clear text IEs and non-clear text IEs</w:t>
      </w:r>
      <w:r w:rsidR="00105560">
        <w:rPr>
          <w:lang w:eastAsia="zh-CN"/>
        </w:rPr>
        <w:t>, as defined in clause 4.4.6. in TS 24.501</w:t>
      </w:r>
      <w:r>
        <w:rPr>
          <w:lang w:eastAsia="zh-CN"/>
        </w:rPr>
        <w:t>?</w:t>
      </w:r>
      <w:commentRangeEnd w:id="49"/>
      <w:r w:rsidR="007D73D1">
        <w:rPr>
          <w:rStyle w:val="a9"/>
          <w:rFonts w:ascii="Arial" w:hAnsi="Arial"/>
        </w:rPr>
        <w:commentReference w:id="49"/>
      </w:r>
      <w:ins w:id="50" w:author="HW r2" w:date="2021-08-25T23:25:00Z">
        <w:r w:rsidR="00B100E7">
          <w:rPr>
            <w:lang w:eastAsia="zh-CN"/>
          </w:rPr>
          <w:t xml:space="preserve"> </w:t>
        </w:r>
      </w:ins>
    </w:p>
    <w:p w14:paraId="37C2016B" w14:textId="7322FDCE" w:rsidR="00AA46F2" w:rsidRDefault="00AA46F2" w:rsidP="003770CF">
      <w:pPr>
        <w:pStyle w:val="B1"/>
        <w:rPr>
          <w:ins w:id="51" w:author="Ericsson_r2" w:date="2021-08-23T21:29:00Z"/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Q2</w:t>
      </w:r>
      <w:del w:id="52" w:author="Ericsson_r2" w:date="2021-08-23T21:55:00Z">
        <w:r w:rsidR="00105560" w:rsidDel="007E554A">
          <w:rPr>
            <w:color w:val="000000" w:themeColor="text1"/>
            <w:lang w:eastAsia="zh-CN"/>
          </w:rPr>
          <w:delText xml:space="preserve"> to </w:delText>
        </w:r>
        <w:r w:rsidR="00105560" w:rsidRPr="003770CF" w:rsidDel="007E554A">
          <w:rPr>
            <w:lang w:eastAsia="zh-CN"/>
            <w:rPrChange w:id="53" w:author="Ericsson_r2" w:date="2021-08-23T21:25:00Z">
              <w:rPr>
                <w:color w:val="000000" w:themeColor="text1"/>
                <w:lang w:eastAsia="zh-CN"/>
              </w:rPr>
            </w:rPrChange>
          </w:rPr>
          <w:delText>SA2</w:delText>
        </w:r>
      </w:del>
      <w:r>
        <w:rPr>
          <w:color w:val="000000" w:themeColor="text1"/>
          <w:lang w:eastAsia="zh-CN"/>
        </w:rPr>
        <w:t>: Is the Initial UE message</w:t>
      </w:r>
      <w:ins w:id="54" w:author="HW r2" w:date="2021-08-25T23:28:00Z">
        <w:r w:rsidR="00B100E7">
          <w:rPr>
            <w:color w:val="000000" w:themeColor="text1"/>
            <w:lang w:eastAsia="zh-CN"/>
          </w:rPr>
          <w:t xml:space="preserve"> </w:t>
        </w:r>
      </w:ins>
      <w:ins w:id="55" w:author="HW r2" w:date="2021-08-25T23:29:00Z">
        <w:r w:rsidR="00B100E7">
          <w:rPr>
            <w:color w:val="000000" w:themeColor="text1"/>
            <w:lang w:eastAsia="zh-CN"/>
          </w:rPr>
          <w:t xml:space="preserve">the NGAP </w:t>
        </w:r>
      </w:ins>
      <w:ins w:id="56" w:author="HW r2" w:date="2021-08-25T23:30:00Z">
        <w:r w:rsidR="00B100E7">
          <w:rPr>
            <w:color w:val="000000" w:themeColor="text1"/>
            <w:lang w:eastAsia="zh-CN"/>
          </w:rPr>
          <w:t xml:space="preserve">message </w:t>
        </w:r>
      </w:ins>
      <w:ins w:id="57" w:author="HW r2" w:date="2021-08-25T23:33:00Z">
        <w:r w:rsidR="005A1BBB">
          <w:rPr>
            <w:color w:val="000000" w:themeColor="text1"/>
            <w:lang w:eastAsia="zh-CN"/>
          </w:rPr>
          <w:t>which contains</w:t>
        </w:r>
      </w:ins>
      <w:r>
        <w:rPr>
          <w:color w:val="000000" w:themeColor="text1"/>
          <w:lang w:eastAsia="zh-CN"/>
        </w:rPr>
        <w:t xml:space="preserve"> the</w:t>
      </w:r>
      <w:ins w:id="58" w:author="HW r2" w:date="2021-08-25T23:55:00Z">
        <w:r w:rsidR="004D799E">
          <w:rPr>
            <w:color w:val="000000" w:themeColor="text1"/>
            <w:lang w:eastAsia="zh-CN"/>
          </w:rPr>
          <w:t xml:space="preserve"> information </w:t>
        </w:r>
      </w:ins>
      <w:ins w:id="59" w:author="HW r2" w:date="2021-08-25T23:56:00Z">
        <w:r w:rsidR="004D799E">
          <w:rPr>
            <w:color w:val="000000" w:themeColor="text1"/>
            <w:lang w:eastAsia="zh-CN"/>
          </w:rPr>
          <w:t xml:space="preserve">that </w:t>
        </w:r>
      </w:ins>
      <w:ins w:id="60" w:author="HW r2" w:date="2021-08-25T23:57:00Z">
        <w:r w:rsidR="004D799E">
          <w:rPr>
            <w:color w:val="000000" w:themeColor="text1"/>
            <w:lang w:eastAsia="zh-CN"/>
          </w:rPr>
          <w:t xml:space="preserve">the </w:t>
        </w:r>
      </w:ins>
      <w:ins w:id="61" w:author="HW r2" w:date="2021-08-25T23:56:00Z">
        <w:r w:rsidR="004D799E">
          <w:rPr>
            <w:color w:val="000000" w:themeColor="text1"/>
            <w:lang w:eastAsia="zh-CN"/>
          </w:rPr>
          <w:t>initial AMF requests RAN to pass to the target AMF</w:t>
        </w:r>
      </w:ins>
      <w:del w:id="62" w:author="HW r2" w:date="2021-08-25T23:56:00Z">
        <w:r w:rsidDel="004D799E">
          <w:rPr>
            <w:color w:val="000000" w:themeColor="text1"/>
            <w:lang w:eastAsia="zh-CN"/>
          </w:rPr>
          <w:delText xml:space="preserve"> ful</w:delText>
        </w:r>
        <w:r w:rsidDel="004D799E">
          <w:rPr>
            <w:rFonts w:hint="eastAsia"/>
            <w:color w:val="000000" w:themeColor="text1"/>
            <w:lang w:eastAsia="zh-CN"/>
          </w:rPr>
          <w:delText>l</w:delText>
        </w:r>
        <w:r w:rsidR="001842EA" w:rsidDel="004D799E">
          <w:rPr>
            <w:color w:val="000000" w:themeColor="text1"/>
            <w:lang w:eastAsia="zh-CN"/>
          </w:rPr>
          <w:delText xml:space="preserve"> Registration Request message sent from t</w:delText>
        </w:r>
        <w:r w:rsidR="00105560" w:rsidDel="004D799E">
          <w:rPr>
            <w:color w:val="000000" w:themeColor="text1"/>
            <w:lang w:eastAsia="zh-CN"/>
          </w:rPr>
          <w:delText>he initial AMF to RAN</w:delText>
        </w:r>
      </w:del>
      <w:ins w:id="63" w:author="HW r2" w:date="2021-08-25T23:35:00Z">
        <w:r w:rsidR="00821510">
          <w:rPr>
            <w:color w:val="000000" w:themeColor="text1"/>
            <w:lang w:eastAsia="zh-CN"/>
          </w:rPr>
          <w:t xml:space="preserve">, or does it </w:t>
        </w:r>
        <w:r w:rsidR="00821510">
          <w:t>refer to step 1 of 4.2.2.2.3 Registration with AMF re-allocation</w:t>
        </w:r>
        <w:r w:rsidR="00821510">
          <w:t>?</w:t>
        </w:r>
      </w:ins>
      <w:del w:id="64" w:author="HW r2" w:date="2021-08-25T23:35:00Z">
        <w:r w:rsidR="00105560" w:rsidDel="00821510">
          <w:rPr>
            <w:color w:val="000000" w:themeColor="text1"/>
            <w:lang w:eastAsia="zh-CN"/>
          </w:rPr>
          <w:delText>?</w:delText>
        </w:r>
      </w:del>
    </w:p>
    <w:p w14:paraId="23F2A8F1" w14:textId="1B26221E" w:rsidR="003770CF" w:rsidRPr="00B100E7" w:rsidRDefault="003770CF" w:rsidP="003770CF">
      <w:pPr>
        <w:pStyle w:val="B1"/>
        <w:rPr>
          <w:moveTo w:id="65" w:author="Ericsson_r2" w:date="2021-08-23T21:29:00Z"/>
          <w:strike/>
          <w:lang w:eastAsia="zh-CN"/>
          <w:rPrChange w:id="66" w:author="HW r2" w:date="2021-08-25T23:17:00Z">
            <w:rPr>
              <w:moveTo w:id="67" w:author="Ericsson_r2" w:date="2021-08-23T21:29:00Z"/>
              <w:lang w:eastAsia="zh-CN"/>
            </w:rPr>
          </w:rPrChange>
        </w:rPr>
      </w:pPr>
      <w:moveToRangeStart w:id="68" w:author="Ericsson_r2" w:date="2021-08-23T21:29:00Z" w:name="move80646594"/>
      <w:commentRangeStart w:id="69"/>
      <w:commentRangeStart w:id="70"/>
      <w:commentRangeStart w:id="71"/>
      <w:moveTo w:id="72" w:author="Ericsson_r2" w:date="2021-08-23T21:29:00Z">
        <w:r w:rsidRPr="00B100E7">
          <w:rPr>
            <w:rFonts w:hint="eastAsia"/>
            <w:strike/>
            <w:lang w:eastAsia="zh-CN"/>
            <w:rPrChange w:id="73" w:author="HW r2" w:date="2021-08-25T23:17:00Z">
              <w:rPr>
                <w:rFonts w:hint="eastAsia"/>
                <w:lang w:eastAsia="zh-CN"/>
              </w:rPr>
            </w:rPrChange>
          </w:rPr>
          <w:t>Q</w:t>
        </w:r>
      </w:moveTo>
      <w:ins w:id="74" w:author="Ericsson_r2" w:date="2021-08-23T21:29:00Z">
        <w:r w:rsidRPr="00B100E7">
          <w:rPr>
            <w:strike/>
            <w:lang w:eastAsia="zh-CN"/>
            <w:rPrChange w:id="75" w:author="HW r2" w:date="2021-08-25T23:17:00Z">
              <w:rPr>
                <w:lang w:eastAsia="zh-CN"/>
              </w:rPr>
            </w:rPrChange>
          </w:rPr>
          <w:t>3</w:t>
        </w:r>
      </w:ins>
      <w:commentRangeEnd w:id="69"/>
      <w:ins w:id="76" w:author="Ericsson_r2" w:date="2021-08-23T21:30:00Z">
        <w:r w:rsidRPr="00B100E7">
          <w:rPr>
            <w:rStyle w:val="a9"/>
            <w:rFonts w:ascii="Arial" w:hAnsi="Arial"/>
            <w:strike/>
            <w:rPrChange w:id="77" w:author="HW r2" w:date="2021-08-25T23:17:00Z">
              <w:rPr>
                <w:rStyle w:val="a9"/>
                <w:rFonts w:ascii="Arial" w:hAnsi="Arial"/>
              </w:rPr>
            </w:rPrChange>
          </w:rPr>
          <w:commentReference w:id="69"/>
        </w:r>
      </w:ins>
      <w:moveTo w:id="78" w:author="Ericsson_r2" w:date="2021-08-23T21:29:00Z">
        <w:del w:id="79" w:author="Ericsson_r2" w:date="2021-08-23T21:29:00Z">
          <w:r w:rsidRPr="00B100E7" w:rsidDel="003770CF">
            <w:rPr>
              <w:strike/>
              <w:lang w:eastAsia="zh-CN"/>
              <w:rPrChange w:id="80" w:author="HW r2" w:date="2021-08-25T23:17:00Z">
                <w:rPr>
                  <w:lang w:eastAsia="zh-CN"/>
                </w:rPr>
              </w:rPrChange>
            </w:rPr>
            <w:delText>4</w:delText>
          </w:r>
        </w:del>
        <w:del w:id="81" w:author="Ericsson_r2" w:date="2021-08-23T21:55:00Z">
          <w:r w:rsidRPr="00B100E7" w:rsidDel="007E554A">
            <w:rPr>
              <w:strike/>
              <w:lang w:eastAsia="zh-CN"/>
              <w:rPrChange w:id="82" w:author="HW r2" w:date="2021-08-25T23:17:00Z">
                <w:rPr>
                  <w:lang w:eastAsia="zh-CN"/>
                </w:rPr>
              </w:rPrChange>
            </w:rPr>
            <w:delText xml:space="preserve"> to SA2</w:delText>
          </w:r>
        </w:del>
        <w:r w:rsidRPr="00B100E7">
          <w:rPr>
            <w:strike/>
            <w:lang w:eastAsia="zh-CN"/>
            <w:rPrChange w:id="83" w:author="HW r2" w:date="2021-08-25T23:17:00Z">
              <w:rPr>
                <w:lang w:eastAsia="zh-CN"/>
              </w:rPr>
            </w:rPrChange>
          </w:rPr>
          <w:t xml:space="preserve">: If the answer to Q2 is yes, then </w:t>
        </w:r>
        <w:r w:rsidRPr="00B100E7">
          <w:rPr>
            <w:strike/>
            <w:rPrChange w:id="84" w:author="HW r2" w:date="2021-08-25T23:17:00Z">
              <w:rPr/>
            </w:rPrChange>
          </w:rPr>
          <w:t>if the SMC procedure has been finished between UE and initial AMF, the UE context is changed. The Initial UE message contain</w:t>
        </w:r>
      </w:moveTo>
      <w:ins w:id="85" w:author="Ericsson_r2" w:date="2021-08-23T21:30:00Z">
        <w:r w:rsidRPr="00B100E7">
          <w:rPr>
            <w:strike/>
            <w:rPrChange w:id="86" w:author="HW r2" w:date="2021-08-25T23:17:00Z">
              <w:rPr/>
            </w:rPrChange>
          </w:rPr>
          <w:t>ing</w:t>
        </w:r>
      </w:ins>
      <w:moveTo w:id="87" w:author="Ericsson_r2" w:date="2021-08-23T21:29:00Z">
        <w:r w:rsidRPr="00B100E7">
          <w:rPr>
            <w:strike/>
            <w:rPrChange w:id="88" w:author="HW r2" w:date="2021-08-25T23:17:00Z">
              <w:rPr/>
            </w:rPrChange>
          </w:rPr>
          <w:t xml:space="preserve"> the 5G-GUTI point</w:t>
        </w:r>
      </w:moveTo>
      <w:ins w:id="89" w:author="Ericsson_r2" w:date="2021-08-23T21:30:00Z">
        <w:r w:rsidRPr="00B100E7">
          <w:rPr>
            <w:strike/>
            <w:rPrChange w:id="90" w:author="HW r2" w:date="2021-08-25T23:17:00Z">
              <w:rPr/>
            </w:rPrChange>
          </w:rPr>
          <w:t>s</w:t>
        </w:r>
      </w:ins>
      <w:moveTo w:id="91" w:author="Ericsson_r2" w:date="2021-08-23T21:29:00Z">
        <w:r w:rsidRPr="00B100E7">
          <w:rPr>
            <w:strike/>
            <w:rPrChange w:id="92" w:author="HW r2" w:date="2021-08-25T23:17:00Z">
              <w:rPr/>
            </w:rPrChange>
          </w:rPr>
          <w:t xml:space="preserve"> to the old AMF</w:t>
        </w:r>
      </w:moveTo>
      <w:ins w:id="93" w:author="Ericsson_r2" w:date="2021-08-23T21:30:00Z">
        <w:r w:rsidRPr="00B100E7">
          <w:rPr>
            <w:strike/>
            <w:rPrChange w:id="94" w:author="HW r2" w:date="2021-08-25T23:17:00Z">
              <w:rPr/>
            </w:rPrChange>
          </w:rPr>
          <w:t xml:space="preserve">. </w:t>
        </w:r>
      </w:ins>
      <w:moveTo w:id="95" w:author="Ericsson_r2" w:date="2021-08-23T21:29:00Z">
        <w:del w:id="96" w:author="Ericsson_r2" w:date="2021-08-23T21:30:00Z">
          <w:r w:rsidRPr="00B100E7" w:rsidDel="003770CF">
            <w:rPr>
              <w:strike/>
              <w:rPrChange w:id="97" w:author="HW r2" w:date="2021-08-25T23:17:00Z">
                <w:rPr/>
              </w:rPrChange>
            </w:rPr>
            <w:delText>, d</w:delText>
          </w:r>
        </w:del>
      </w:moveTo>
      <w:ins w:id="98" w:author="Ericsson_r2" w:date="2021-08-23T21:30:00Z">
        <w:r w:rsidRPr="00B100E7">
          <w:rPr>
            <w:strike/>
            <w:rPrChange w:id="99" w:author="HW r2" w:date="2021-08-25T23:17:00Z">
              <w:rPr/>
            </w:rPrChange>
          </w:rPr>
          <w:t>D</w:t>
        </w:r>
      </w:ins>
      <w:moveTo w:id="100" w:author="Ericsson_r2" w:date="2021-08-23T21:29:00Z">
        <w:r w:rsidRPr="00B100E7">
          <w:rPr>
            <w:strike/>
            <w:rPrChange w:id="101" w:author="HW r2" w:date="2021-08-25T23:17:00Z">
              <w:rPr/>
            </w:rPrChange>
          </w:rPr>
          <w:t>oes the target AMF need to get the UE context which is inva</w:t>
        </w:r>
        <w:del w:id="102" w:author="Ericsson_r2" w:date="2021-08-23T21:31:00Z">
          <w:r w:rsidRPr="00B100E7" w:rsidDel="007D73D1">
            <w:rPr>
              <w:strike/>
              <w:rPrChange w:id="103" w:author="HW r2" w:date="2021-08-25T23:17:00Z">
                <w:rPr/>
              </w:rPrChange>
            </w:rPr>
            <w:delText>i</w:delText>
          </w:r>
        </w:del>
        <w:r w:rsidRPr="00B100E7">
          <w:rPr>
            <w:strike/>
            <w:rPrChange w:id="104" w:author="HW r2" w:date="2021-08-25T23:17:00Z">
              <w:rPr/>
            </w:rPrChange>
          </w:rPr>
          <w:t>l</w:t>
        </w:r>
      </w:moveTo>
      <w:ins w:id="105" w:author="Ericsson_r2" w:date="2021-08-23T21:31:00Z">
        <w:r w:rsidR="007D73D1" w:rsidRPr="00B100E7">
          <w:rPr>
            <w:strike/>
            <w:rPrChange w:id="106" w:author="HW r2" w:date="2021-08-25T23:17:00Z">
              <w:rPr/>
            </w:rPrChange>
          </w:rPr>
          <w:t>i</w:t>
        </w:r>
      </w:ins>
      <w:moveTo w:id="107" w:author="Ericsson_r2" w:date="2021-08-23T21:29:00Z">
        <w:r w:rsidRPr="00B100E7">
          <w:rPr>
            <w:strike/>
            <w:rPrChange w:id="108" w:author="HW r2" w:date="2021-08-25T23:17:00Z">
              <w:rPr/>
            </w:rPrChange>
          </w:rPr>
          <w:t>d from old AMF?</w:t>
        </w:r>
      </w:moveTo>
      <w:commentRangeEnd w:id="70"/>
      <w:r w:rsidR="007D73D1" w:rsidRPr="00B100E7">
        <w:rPr>
          <w:rStyle w:val="a9"/>
          <w:rFonts w:ascii="Arial" w:hAnsi="Arial"/>
          <w:strike/>
          <w:rPrChange w:id="109" w:author="HW r2" w:date="2021-08-25T23:17:00Z">
            <w:rPr>
              <w:rStyle w:val="a9"/>
              <w:rFonts w:ascii="Arial" w:hAnsi="Arial"/>
            </w:rPr>
          </w:rPrChange>
        </w:rPr>
        <w:commentReference w:id="70"/>
      </w:r>
      <w:commentRangeEnd w:id="71"/>
      <w:r w:rsidR="00B100E7" w:rsidRPr="00B100E7">
        <w:rPr>
          <w:rStyle w:val="a9"/>
          <w:rFonts w:ascii="Arial" w:hAnsi="Arial"/>
          <w:strike/>
          <w:rPrChange w:id="110" w:author="HW r2" w:date="2021-08-25T23:17:00Z">
            <w:rPr>
              <w:rStyle w:val="a9"/>
              <w:rFonts w:ascii="Arial" w:hAnsi="Arial"/>
            </w:rPr>
          </w:rPrChange>
        </w:rPr>
        <w:commentReference w:id="71"/>
      </w:r>
    </w:p>
    <w:moveToRangeEnd w:id="68"/>
    <w:p w14:paraId="47F52E01" w14:textId="2F47F174" w:rsidR="003770CF" w:rsidDel="003770CF" w:rsidRDefault="003770CF">
      <w:pPr>
        <w:pStyle w:val="B1"/>
        <w:rPr>
          <w:del w:id="111" w:author="Ericsson_r2" w:date="2021-08-23T21:29:00Z"/>
          <w:color w:val="000000" w:themeColor="text1"/>
          <w:lang w:eastAsia="zh-CN"/>
        </w:rPr>
        <w:pPrChange w:id="112" w:author="Ericsson_r2" w:date="2021-08-23T21:25:00Z">
          <w:pPr/>
        </w:pPrChange>
      </w:pPr>
    </w:p>
    <w:p w14:paraId="7DFB98E0" w14:textId="36F7A80C" w:rsidR="00836460" w:rsidRDefault="00836460">
      <w:pPr>
        <w:pStyle w:val="B1"/>
        <w:pPrChange w:id="113" w:author="Ericsson_r2" w:date="2021-08-23T21:25:00Z">
          <w:pPr>
            <w:spacing w:before="100" w:beforeAutospacing="1" w:after="100" w:afterAutospacing="1"/>
          </w:pPr>
        </w:pPrChange>
      </w:pPr>
      <w:r>
        <w:t>Q</w:t>
      </w:r>
      <w:ins w:id="114" w:author="Ericsson_r2" w:date="2021-08-23T21:29:00Z">
        <w:r w:rsidR="003770CF">
          <w:t>4</w:t>
        </w:r>
      </w:ins>
      <w:del w:id="115" w:author="Ericsson_r2" w:date="2021-08-23T21:29:00Z">
        <w:r w:rsidDel="003770CF">
          <w:delText>3</w:delText>
        </w:r>
      </w:del>
      <w:del w:id="116" w:author="Ericsson_r2" w:date="2021-08-23T21:55:00Z">
        <w:r w:rsidDel="007E554A">
          <w:delText xml:space="preserve"> to SA2</w:delText>
        </w:r>
      </w:del>
      <w:r>
        <w:t xml:space="preserve">: </w:t>
      </w:r>
      <w:ins w:id="117" w:author="HW r2" w:date="2021-08-25T23:50:00Z">
        <w:r w:rsidR="001B0160">
          <w:t xml:space="preserve">If the </w:t>
        </w:r>
      </w:ins>
      <w:ins w:id="118" w:author="HW r2" w:date="2021-08-26T00:04:00Z">
        <w:r w:rsidR="00471017">
          <w:t>full Registration Request message contains both clear text IEs and non-clear text IEs,</w:t>
        </w:r>
      </w:ins>
      <w:ins w:id="119" w:author="HW r2" w:date="2021-08-25T23:51:00Z">
        <w:r w:rsidR="001B0160">
          <w:t xml:space="preserve"> d</w:t>
        </w:r>
      </w:ins>
      <w:del w:id="120" w:author="HW r2" w:date="2021-08-25T23:51:00Z">
        <w:r w:rsidDel="001B0160">
          <w:delText>D</w:delText>
        </w:r>
      </w:del>
      <w:r>
        <w:t>oes the</w:t>
      </w:r>
      <w:ins w:id="121" w:author="HW r2" w:date="2021-08-25T23:40:00Z">
        <w:r w:rsidR="00587447">
          <w:t xml:space="preserve"> full Registration Request</w:t>
        </w:r>
      </w:ins>
      <w:r>
        <w:t xml:space="preserve"> </w:t>
      </w:r>
      <w:del w:id="122" w:author="HW r2" w:date="2021-08-25T23:40:00Z">
        <w:r w:rsidDel="00587447">
          <w:delText xml:space="preserve">Initial UE </w:delText>
        </w:r>
      </w:del>
      <w:r>
        <w:t>message</w:t>
      </w:r>
      <w:ins w:id="123" w:author="HW r2" w:date="2021-08-25T23:25:00Z">
        <w:r w:rsidR="00B100E7">
          <w:t xml:space="preserve"> </w:t>
        </w:r>
      </w:ins>
      <w:del w:id="124" w:author="HW r2" w:date="2021-08-25T23:43:00Z">
        <w:r w:rsidDel="00587447">
          <w:delText xml:space="preserve"> </w:delText>
        </w:r>
      </w:del>
      <w:r>
        <w:t xml:space="preserve">refer to step 1 of 4.2.2.2.3 Registration with AMF re-allocation or does it refer to the complete registration request received by the </w:t>
      </w:r>
      <w:ins w:id="125" w:author="Ericsson_r2" w:date="2021-08-23T21:29:00Z">
        <w:r w:rsidR="003770CF">
          <w:t>i</w:t>
        </w:r>
      </w:ins>
      <w:del w:id="126" w:author="Ericsson_r2" w:date="2021-08-23T21:29:00Z">
        <w:r w:rsidDel="003770CF">
          <w:delText>I</w:delText>
        </w:r>
      </w:del>
      <w:r>
        <w:t>nitial AMF in NAS Security mode complete message</w:t>
      </w:r>
      <w:ins w:id="127" w:author="HW r2" w:date="2021-08-25T23:19:00Z">
        <w:r w:rsidR="00B100E7">
          <w:t xml:space="preserve"> and the complete registration reque</w:t>
        </w:r>
      </w:ins>
      <w:ins w:id="128" w:author="HW r2" w:date="2021-08-25T23:20:00Z">
        <w:r w:rsidR="00B100E7">
          <w:t>st message in the NAS container in</w:t>
        </w:r>
      </w:ins>
      <w:ins w:id="129" w:author="HW r2" w:date="2021-08-25T23:42:00Z">
        <w:r w:rsidR="00587447">
          <w:t xml:space="preserve"> the Registration Request </w:t>
        </w:r>
      </w:ins>
      <w:ins w:id="130" w:author="HW r2" w:date="2021-08-25T23:43:00Z">
        <w:r w:rsidR="00587447">
          <w:t>message in step 1</w:t>
        </w:r>
      </w:ins>
      <w:r>
        <w:t>?</w:t>
      </w:r>
    </w:p>
    <w:p w14:paraId="58A2A071" w14:textId="71C26C6F" w:rsidR="00836460" w:rsidDel="003770CF" w:rsidRDefault="00836460">
      <w:pPr>
        <w:pStyle w:val="B1"/>
        <w:rPr>
          <w:moveFrom w:id="131" w:author="Ericsson_r2" w:date="2021-08-23T21:29:00Z"/>
          <w:lang w:eastAsia="zh-CN"/>
        </w:rPr>
        <w:pPrChange w:id="132" w:author="Ericsson_r2" w:date="2021-08-23T21:25:00Z">
          <w:pPr>
            <w:spacing w:before="100" w:beforeAutospacing="1" w:after="100" w:afterAutospacing="1"/>
          </w:pPr>
        </w:pPrChange>
      </w:pPr>
      <w:bookmarkStart w:id="133" w:name="_GoBack"/>
      <w:bookmarkEnd w:id="133"/>
      <w:moveFromRangeStart w:id="134" w:author="Ericsson_r2" w:date="2021-08-23T21:29:00Z" w:name="move80646594"/>
      <w:moveFrom w:id="135" w:author="Ericsson_r2" w:date="2021-08-23T21:29:00Z">
        <w:r w:rsidDel="003770CF">
          <w:rPr>
            <w:rFonts w:hint="eastAsia"/>
            <w:lang w:eastAsia="zh-CN"/>
          </w:rPr>
          <w:t>Q</w:t>
        </w:r>
        <w:r w:rsidDel="003770CF">
          <w:rPr>
            <w:lang w:eastAsia="zh-CN"/>
          </w:rPr>
          <w:t xml:space="preserve">4 to SA2: </w:t>
        </w:r>
        <w:r w:rsidR="000D3439" w:rsidDel="003770CF">
          <w:rPr>
            <w:lang w:eastAsia="zh-CN"/>
          </w:rPr>
          <w:t xml:space="preserve">If the answer to Q2 is yes, then </w:t>
        </w:r>
        <w:r w:rsidR="000D3439" w:rsidDel="003770CF">
          <w:t>i</w:t>
        </w:r>
        <w:r w:rsidDel="003770CF">
          <w:t>f the SMC procedure has been finished between UE and initial AMF, the UE context is changed. The Initial UE message contain the 5G-GUTI point to the old AMF, does the target AMF need to get the UE context which is invaild from old AMF?</w:t>
        </w:r>
      </w:moveFrom>
    </w:p>
    <w:moveFromRangeEnd w:id="134"/>
    <w:p w14:paraId="6FD2711C" w14:textId="77777777" w:rsidR="00836460" w:rsidRPr="00836460" w:rsidRDefault="00836460" w:rsidP="000F6242">
      <w:pPr>
        <w:rPr>
          <w:color w:val="000000" w:themeColor="text1"/>
          <w:lang w:eastAsia="zh-CN"/>
        </w:rPr>
      </w:pP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E62314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136" w:author="Ericsson_r2" w:date="2021-08-23T21:25:00Z">
        <w:r w:rsidR="005B3AB7" w:rsidDel="003770CF">
          <w:rPr>
            <w:rFonts w:ascii="Arial" w:hAnsi="Arial" w:cs="Arial"/>
            <w:b/>
          </w:rPr>
          <w:delText>CT4</w:delText>
        </w:r>
        <w:r w:rsidDel="003770CF">
          <w:rPr>
            <w:rFonts w:ascii="Arial" w:hAnsi="Arial" w:cs="Arial"/>
            <w:b/>
          </w:rPr>
          <w:delText xml:space="preserve"> </w:delText>
        </w:r>
      </w:del>
      <w:ins w:id="137" w:author="Ericsson_r2" w:date="2021-08-23T21:25:00Z">
        <w:r w:rsidR="003770CF">
          <w:rPr>
            <w:rFonts w:ascii="Arial" w:hAnsi="Arial" w:cs="Arial"/>
            <w:b/>
          </w:rPr>
          <w:t xml:space="preserve">SA2 </w:t>
        </w:r>
      </w:ins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lastRenderedPageBreak/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5D8D2468" w14:textId="7BA578F7" w:rsidR="00D217B7" w:rsidRDefault="00D217B7" w:rsidP="00D217B7">
      <w:pPr>
        <w:spacing w:after="120"/>
        <w:ind w:left="1985" w:hanging="1985"/>
        <w:rPr>
          <w:ins w:id="138" w:author="Ericsson_r2" w:date="2021-08-23T21:53:00Z"/>
          <w:rFonts w:ascii="Arial" w:hAnsi="Arial" w:cs="Arial"/>
          <w:b/>
        </w:rPr>
      </w:pPr>
      <w:ins w:id="139" w:author="Ericsson_r2" w:date="2021-08-23T21:53:00Z">
        <w:r>
          <w:rPr>
            <w:rFonts w:ascii="Arial" w:hAnsi="Arial" w:cs="Arial"/>
            <w:b/>
          </w:rPr>
          <w:t xml:space="preserve">To </w:t>
        </w:r>
      </w:ins>
      <w:ins w:id="140" w:author="Ericsson_r2" w:date="2021-08-23T21:54:00Z">
        <w:r>
          <w:rPr>
            <w:rFonts w:ascii="Arial" w:hAnsi="Arial" w:cs="Arial"/>
            <w:b/>
          </w:rPr>
          <w:t>RAN3</w:t>
        </w:r>
      </w:ins>
      <w:ins w:id="141" w:author="Ericsson_r2" w:date="2021-08-23T21:53:00Z">
        <w:r>
          <w:rPr>
            <w:rFonts w:ascii="Arial" w:hAnsi="Arial" w:cs="Arial"/>
            <w:b/>
          </w:rPr>
          <w:t xml:space="preserve"> </w:t>
        </w:r>
      </w:ins>
    </w:p>
    <w:p w14:paraId="1CB4C242" w14:textId="0ABAA019" w:rsidR="00D217B7" w:rsidRDefault="00D217B7" w:rsidP="00D217B7">
      <w:pPr>
        <w:rPr>
          <w:ins w:id="142" w:author="Ericsson_r2" w:date="2021-08-23T21:53:00Z"/>
          <w:color w:val="000000" w:themeColor="text1"/>
        </w:rPr>
      </w:pPr>
      <w:ins w:id="143" w:author="Ericsson_r2" w:date="2021-08-23T21:53:00Z">
        <w:r>
          <w:rPr>
            <w:rFonts w:ascii="Arial" w:hAnsi="Arial" w:cs="Arial"/>
            <w:b/>
          </w:rPr>
          <w:t>ACTION:</w:t>
        </w:r>
      </w:ins>
    </w:p>
    <w:p w14:paraId="3A3E62EE" w14:textId="65CDA160" w:rsidR="00B97703" w:rsidRPr="00BC4BE8" w:rsidRDefault="00105560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t>RAN3 is kindly requested to align with SA2 terminology regarding the registration request</w:t>
      </w:r>
      <w:r w:rsidR="00BC4BE8">
        <w:rPr>
          <w:color w:val="000000" w:themeColor="text1"/>
        </w:rPr>
        <w:t xml:space="preserve"> message to be rerouted via RAN to avoid confusion.</w:t>
      </w:r>
      <w:r w:rsidRPr="00BC4BE8">
        <w:rPr>
          <w:color w:val="000000" w:themeColor="text1"/>
        </w:rPr>
        <w:t xml:space="preserve"> </w:t>
      </w:r>
      <w:r w:rsidR="00AA46F2" w:rsidRPr="00BC4BE8">
        <w:rPr>
          <w:color w:val="000000" w:themeColor="text1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Ericsson_r2" w:date="2021-08-23T21:42:00Z" w:initials="Eri">
    <w:p w14:paraId="69F76455" w14:textId="77777777" w:rsidR="00D217B7" w:rsidRDefault="00D217B7" w:rsidP="00D217B7">
      <w:pPr>
        <w:pStyle w:val="a5"/>
      </w:pPr>
      <w:r>
        <w:rPr>
          <w:rStyle w:val="a9"/>
        </w:rPr>
        <w:annotationRef/>
      </w:r>
      <w:r>
        <w:t xml:space="preserve">Added CT1 since the LS refers to 24.501 which is under CT1 responsibility. </w:t>
      </w:r>
    </w:p>
  </w:comment>
  <w:comment w:id="48" w:author="Ericsson_r2" w:date="2021-08-23T21:27:00Z" w:initials="Eri">
    <w:p w14:paraId="480C62CD" w14:textId="0F5D96A8" w:rsidR="003770CF" w:rsidRDefault="003770CF">
      <w:pPr>
        <w:pStyle w:val="a5"/>
      </w:pPr>
      <w:r>
        <w:rPr>
          <w:rStyle w:val="a9"/>
        </w:rPr>
        <w:annotationRef/>
      </w:r>
      <w:r>
        <w:t xml:space="preserve">This is called the "entire" Registration Request message in clause 4.4.6. </w:t>
      </w:r>
    </w:p>
  </w:comment>
  <w:comment w:id="49" w:author="Ericsson_r2" w:date="2021-08-23T21:35:00Z" w:initials="Eri">
    <w:p w14:paraId="656A9916" w14:textId="5F482F58" w:rsidR="007D73D1" w:rsidRDefault="007D73D1">
      <w:pPr>
        <w:pStyle w:val="a5"/>
      </w:pPr>
      <w:r>
        <w:rPr>
          <w:rStyle w:val="a9"/>
        </w:rPr>
        <w:annotationRef/>
      </w:r>
      <w:r>
        <w:t xml:space="preserve">We are not asking if these cleartext and non-cleartext IEs are ciphered or not. Upon Registration with </w:t>
      </w:r>
      <w:r w:rsidR="007B3BE6">
        <w:t>5G-GUTI</w:t>
      </w:r>
      <w:r>
        <w:t xml:space="preserve"> the cleartext and non-cleartext IEs are included in a NAS container but the value of the NAS container is ciphered. </w:t>
      </w:r>
    </w:p>
  </w:comment>
  <w:comment w:id="69" w:author="Ericsson_r2" w:date="2021-08-23T21:30:00Z" w:initials="Eri">
    <w:p w14:paraId="5EC36969" w14:textId="033EFD08" w:rsidR="003770CF" w:rsidRDefault="003770CF">
      <w:pPr>
        <w:pStyle w:val="a5"/>
      </w:pPr>
      <w:r>
        <w:rPr>
          <w:rStyle w:val="a9"/>
        </w:rPr>
        <w:annotationRef/>
      </w:r>
      <w:r>
        <w:t xml:space="preserve">Moved up right after Q2 and renumbered the questions. </w:t>
      </w:r>
    </w:p>
  </w:comment>
  <w:comment w:id="70" w:author="Ericsson_r2" w:date="2021-08-23T21:32:00Z" w:initials="Eri">
    <w:p w14:paraId="5C3A119F" w14:textId="125792D9" w:rsidR="007D73D1" w:rsidRDefault="007D73D1">
      <w:pPr>
        <w:pStyle w:val="a5"/>
      </w:pPr>
      <w:r>
        <w:rPr>
          <w:rStyle w:val="a9"/>
        </w:rPr>
        <w:annotationRef/>
      </w:r>
      <w:r>
        <w:t>I am afraid that this is partially an SA3 question and SA2 may respond that SA3 needs to have an opinion.</w:t>
      </w:r>
      <w:r w:rsidR="007B3BE6">
        <w:t xml:space="preserve"> </w:t>
      </w:r>
      <w:r>
        <w:t xml:space="preserve">In my understanding the UE Context transfer procedure between a new and an old AMF is performed not only for security context transfer but for the UE </w:t>
      </w:r>
      <w:r w:rsidR="007B3BE6">
        <w:t xml:space="preserve">MM </w:t>
      </w:r>
      <w:r>
        <w:t xml:space="preserve">context e.g. ongoing PDU sessions. If from </w:t>
      </w:r>
      <w:r w:rsidR="007B3BE6">
        <w:t xml:space="preserve">a </w:t>
      </w:r>
      <w:r>
        <w:t xml:space="preserve">UE </w:t>
      </w:r>
      <w:r w:rsidR="007B3BE6">
        <w:t xml:space="preserve">MM </w:t>
      </w:r>
      <w:r>
        <w:t xml:space="preserve">context transfer point of view the UE </w:t>
      </w:r>
      <w:r w:rsidR="007B3BE6">
        <w:t xml:space="preserve">MM </w:t>
      </w:r>
      <w:r>
        <w:t>context is transfe</w:t>
      </w:r>
      <w:r w:rsidR="007B3BE6">
        <w:t>r</w:t>
      </w:r>
      <w:r>
        <w:t xml:space="preserve">red from the old AMF to the target AMF, SA2 might ask us if the target AMF needs the old security context or not from a security point of view. </w:t>
      </w:r>
    </w:p>
  </w:comment>
  <w:comment w:id="71" w:author="HW r2" w:date="2021-08-25T23:17:00Z" w:initials="HW r2">
    <w:p w14:paraId="550D76D5" w14:textId="7AF07CFA" w:rsidR="00B100E7" w:rsidRDefault="00B100E7">
      <w:pPr>
        <w:pStyle w:val="a5"/>
        <w:rPr>
          <w:rFonts w:hint="eastAsia"/>
          <w:lang w:eastAsia="zh-CN"/>
        </w:rPr>
      </w:pPr>
      <w:r>
        <w:rPr>
          <w:rStyle w:val="a9"/>
        </w:rPr>
        <w:annotationRef/>
      </w:r>
      <w:r>
        <w:rPr>
          <w:rFonts w:hint="eastAsia"/>
          <w:lang w:eastAsia="zh-CN"/>
        </w:rPr>
        <w:t>N</w:t>
      </w:r>
      <w:r>
        <w:rPr>
          <w:lang w:eastAsia="zh-CN"/>
        </w:rPr>
        <w:t>ot needed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76455" w15:done="0"/>
  <w15:commentEx w15:paraId="480C62CD" w15:done="0"/>
  <w15:commentEx w15:paraId="656A9916" w15:done="0"/>
  <w15:commentEx w15:paraId="5EC36969" w15:done="0"/>
  <w15:commentEx w15:paraId="5C3A119F" w15:done="0"/>
  <w15:commentEx w15:paraId="550D76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94B8" w16cex:dateUtc="2021-08-23T19:42:00Z"/>
  <w16cex:commentExtensible w16cex:durableId="24CE9135" w16cex:dateUtc="2021-08-23T19:27:00Z"/>
  <w16cex:commentExtensible w16cex:durableId="24CE9307" w16cex:dateUtc="2021-08-23T19:35:00Z"/>
  <w16cex:commentExtensible w16cex:durableId="24CE9210" w16cex:dateUtc="2021-08-23T19:30:00Z"/>
  <w16cex:commentExtensible w16cex:durableId="24CE926B" w16cex:dateUtc="2021-08-23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F76455" w16cid:durableId="24CE94B8"/>
  <w16cid:commentId w16cid:paraId="480C62CD" w16cid:durableId="24CE9135"/>
  <w16cid:commentId w16cid:paraId="656A9916" w16cid:durableId="24CE9307"/>
  <w16cid:commentId w16cid:paraId="5EC36969" w16cid:durableId="24CE9210"/>
  <w16cid:commentId w16cid:paraId="5C3A119F" w16cid:durableId="24CE92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5538C" w14:textId="77777777" w:rsidR="00591808" w:rsidRDefault="00591808">
      <w:pPr>
        <w:spacing w:after="0"/>
      </w:pPr>
      <w:r>
        <w:separator/>
      </w:r>
    </w:p>
  </w:endnote>
  <w:endnote w:type="continuationSeparator" w:id="0">
    <w:p w14:paraId="561E381D" w14:textId="77777777" w:rsidR="00591808" w:rsidRDefault="00591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E6368" w14:textId="77777777" w:rsidR="00591808" w:rsidRDefault="00591808">
      <w:pPr>
        <w:spacing w:after="0"/>
      </w:pPr>
      <w:r>
        <w:separator/>
      </w:r>
    </w:p>
  </w:footnote>
  <w:footnote w:type="continuationSeparator" w:id="0">
    <w:p w14:paraId="18140E8A" w14:textId="77777777" w:rsidR="00591808" w:rsidRDefault="005918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_r2">
    <w15:presenceInfo w15:providerId="None" w15:userId="Ericsson_r2"/>
  </w15:person>
  <w15:person w15:author="HW r2">
    <w15:presenceInfo w15:providerId="None" w15:userId="HW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D3439"/>
    <w:rsid w:val="000F6242"/>
    <w:rsid w:val="00105560"/>
    <w:rsid w:val="001842EA"/>
    <w:rsid w:val="001B0160"/>
    <w:rsid w:val="001E1479"/>
    <w:rsid w:val="00226381"/>
    <w:rsid w:val="00230DB4"/>
    <w:rsid w:val="002869FE"/>
    <w:rsid w:val="00292938"/>
    <w:rsid w:val="00293C69"/>
    <w:rsid w:val="002E01C1"/>
    <w:rsid w:val="002E6E3F"/>
    <w:rsid w:val="002F1940"/>
    <w:rsid w:val="003770CF"/>
    <w:rsid w:val="00383545"/>
    <w:rsid w:val="003F45C0"/>
    <w:rsid w:val="00433500"/>
    <w:rsid w:val="00433F71"/>
    <w:rsid w:val="00440D43"/>
    <w:rsid w:val="00471017"/>
    <w:rsid w:val="004D799E"/>
    <w:rsid w:val="004E3939"/>
    <w:rsid w:val="00526DDD"/>
    <w:rsid w:val="00587447"/>
    <w:rsid w:val="00591808"/>
    <w:rsid w:val="005A1BBB"/>
    <w:rsid w:val="005B3AB7"/>
    <w:rsid w:val="005B4C68"/>
    <w:rsid w:val="005D6755"/>
    <w:rsid w:val="0060017A"/>
    <w:rsid w:val="006052AD"/>
    <w:rsid w:val="006809A0"/>
    <w:rsid w:val="00702758"/>
    <w:rsid w:val="0073766B"/>
    <w:rsid w:val="007B3BE6"/>
    <w:rsid w:val="007B574E"/>
    <w:rsid w:val="007D73D1"/>
    <w:rsid w:val="007E554A"/>
    <w:rsid w:val="007F4F92"/>
    <w:rsid w:val="00803A14"/>
    <w:rsid w:val="00821510"/>
    <w:rsid w:val="00836460"/>
    <w:rsid w:val="008636B4"/>
    <w:rsid w:val="008D772F"/>
    <w:rsid w:val="00907C39"/>
    <w:rsid w:val="0099764C"/>
    <w:rsid w:val="00A03845"/>
    <w:rsid w:val="00A94742"/>
    <w:rsid w:val="00AA46F2"/>
    <w:rsid w:val="00AC61C3"/>
    <w:rsid w:val="00AE1B3E"/>
    <w:rsid w:val="00B100E7"/>
    <w:rsid w:val="00B3474D"/>
    <w:rsid w:val="00B730B9"/>
    <w:rsid w:val="00B97703"/>
    <w:rsid w:val="00BC4BE8"/>
    <w:rsid w:val="00CF475C"/>
    <w:rsid w:val="00CF6087"/>
    <w:rsid w:val="00D217B7"/>
    <w:rsid w:val="00D44E20"/>
    <w:rsid w:val="00E2241D"/>
    <w:rsid w:val="00F25496"/>
    <w:rsid w:val="00F667CF"/>
    <w:rsid w:val="00F803BE"/>
    <w:rsid w:val="00F82446"/>
    <w:rsid w:val="00F9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241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241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241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241D"/>
    <w:pPr>
      <w:outlineLvl w:val="5"/>
    </w:pPr>
  </w:style>
  <w:style w:type="paragraph" w:styleId="7">
    <w:name w:val="heading 7"/>
    <w:basedOn w:val="H6"/>
    <w:next w:val="a"/>
    <w:qFormat/>
    <w:rsid w:val="00E2241D"/>
    <w:pPr>
      <w:outlineLvl w:val="6"/>
    </w:pPr>
  </w:style>
  <w:style w:type="paragraph" w:styleId="8">
    <w:name w:val="heading 8"/>
    <w:basedOn w:val="1"/>
    <w:next w:val="a"/>
    <w:qFormat/>
    <w:rsid w:val="00E2241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241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2241D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2241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2241D"/>
    <w:pPr>
      <w:spacing w:before="180"/>
      <w:ind w:left="2693" w:hanging="2693"/>
    </w:pPr>
    <w:rPr>
      <w:b/>
    </w:rPr>
  </w:style>
  <w:style w:type="paragraph" w:styleId="10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E2241D"/>
    <w:pPr>
      <w:ind w:left="1701" w:hanging="1701"/>
    </w:pPr>
  </w:style>
  <w:style w:type="paragraph" w:styleId="40">
    <w:name w:val="toc 4"/>
    <w:basedOn w:val="30"/>
    <w:semiHidden/>
    <w:rsid w:val="00E2241D"/>
    <w:pPr>
      <w:ind w:left="1418" w:hanging="1418"/>
    </w:pPr>
  </w:style>
  <w:style w:type="paragraph" w:styleId="30">
    <w:name w:val="toc 3"/>
    <w:basedOn w:val="21"/>
    <w:semiHidden/>
    <w:rsid w:val="00E2241D"/>
    <w:pPr>
      <w:ind w:left="1134" w:hanging="1134"/>
    </w:pPr>
  </w:style>
  <w:style w:type="paragraph" w:styleId="21">
    <w:name w:val="toc 2"/>
    <w:basedOn w:val="10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241D"/>
    <w:pPr>
      <w:ind w:left="284"/>
    </w:pPr>
  </w:style>
  <w:style w:type="paragraph" w:styleId="11">
    <w:name w:val="index 1"/>
    <w:basedOn w:val="a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2241D"/>
    <w:pPr>
      <w:outlineLvl w:val="9"/>
    </w:pPr>
  </w:style>
  <w:style w:type="paragraph" w:styleId="23">
    <w:name w:val="List Number 2"/>
    <w:basedOn w:val="ac"/>
    <w:semiHidden/>
    <w:rsid w:val="00E2241D"/>
    <w:pPr>
      <w:ind w:left="851"/>
    </w:pPr>
  </w:style>
  <w:style w:type="character" w:styleId="ad">
    <w:name w:val="footnote reference"/>
    <w:basedOn w:val="a0"/>
    <w:semiHidden/>
    <w:rsid w:val="00E2241D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a"/>
    <w:rsid w:val="00E2241D"/>
    <w:pPr>
      <w:keepLines/>
      <w:ind w:left="1135" w:hanging="851"/>
    </w:pPr>
  </w:style>
  <w:style w:type="paragraph" w:styleId="90">
    <w:name w:val="toc 9"/>
    <w:basedOn w:val="80"/>
    <w:semiHidden/>
    <w:rsid w:val="00E2241D"/>
    <w:pPr>
      <w:ind w:left="1418" w:hanging="1418"/>
    </w:pPr>
  </w:style>
  <w:style w:type="paragraph" w:customStyle="1" w:styleId="EX">
    <w:name w:val="EX"/>
    <w:basedOn w:val="a"/>
    <w:rsid w:val="00E2241D"/>
    <w:pPr>
      <w:keepLines/>
      <w:ind w:left="1702" w:hanging="1418"/>
    </w:pPr>
  </w:style>
  <w:style w:type="paragraph" w:customStyle="1" w:styleId="FP">
    <w:name w:val="FP"/>
    <w:basedOn w:val="a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60">
    <w:name w:val="toc 6"/>
    <w:basedOn w:val="50"/>
    <w:next w:val="a"/>
    <w:semiHidden/>
    <w:rsid w:val="00E2241D"/>
    <w:pPr>
      <w:ind w:left="1985" w:hanging="1985"/>
    </w:pPr>
  </w:style>
  <w:style w:type="paragraph" w:styleId="70">
    <w:name w:val="toc 7"/>
    <w:basedOn w:val="60"/>
    <w:next w:val="a"/>
    <w:semiHidden/>
    <w:rsid w:val="00E2241D"/>
    <w:pPr>
      <w:ind w:left="2268" w:hanging="2268"/>
    </w:pPr>
  </w:style>
  <w:style w:type="paragraph" w:styleId="24">
    <w:name w:val="List Bullet 2"/>
    <w:basedOn w:val="af"/>
    <w:semiHidden/>
    <w:rsid w:val="00E2241D"/>
    <w:pPr>
      <w:ind w:left="851"/>
    </w:pPr>
  </w:style>
  <w:style w:type="paragraph" w:styleId="31">
    <w:name w:val="List Bullet 3"/>
    <w:basedOn w:val="24"/>
    <w:semiHidden/>
    <w:rsid w:val="00E2241D"/>
    <w:pPr>
      <w:ind w:left="1135"/>
    </w:pPr>
  </w:style>
  <w:style w:type="paragraph" w:styleId="ac">
    <w:name w:val="List Number"/>
    <w:basedOn w:val="a7"/>
    <w:semiHidden/>
    <w:rsid w:val="00E2241D"/>
  </w:style>
  <w:style w:type="paragraph" w:customStyle="1" w:styleId="EQ">
    <w:name w:val="EQ"/>
    <w:basedOn w:val="a"/>
    <w:next w:val="a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5"/>
    <w:next w:val="a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a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25">
    <w:name w:val="List 2"/>
    <w:basedOn w:val="a7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2241D"/>
    <w:pPr>
      <w:ind w:left="1135"/>
    </w:pPr>
  </w:style>
  <w:style w:type="paragraph" w:styleId="41">
    <w:name w:val="List 4"/>
    <w:basedOn w:val="32"/>
    <w:semiHidden/>
    <w:rsid w:val="00E2241D"/>
    <w:pPr>
      <w:ind w:left="1418"/>
    </w:pPr>
  </w:style>
  <w:style w:type="paragraph" w:styleId="51">
    <w:name w:val="List 5"/>
    <w:basedOn w:val="41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a7">
    <w:name w:val="List"/>
    <w:basedOn w:val="a"/>
    <w:semiHidden/>
    <w:rsid w:val="00E2241D"/>
    <w:pPr>
      <w:ind w:left="568" w:hanging="284"/>
    </w:pPr>
  </w:style>
  <w:style w:type="paragraph" w:styleId="af">
    <w:name w:val="List Bullet"/>
    <w:basedOn w:val="a7"/>
    <w:semiHidden/>
    <w:rsid w:val="00E2241D"/>
  </w:style>
  <w:style w:type="paragraph" w:styleId="42">
    <w:name w:val="List Bullet 4"/>
    <w:basedOn w:val="31"/>
    <w:semiHidden/>
    <w:rsid w:val="00E2241D"/>
    <w:pPr>
      <w:ind w:left="1418"/>
    </w:pPr>
  </w:style>
  <w:style w:type="paragraph" w:styleId="52">
    <w:name w:val="List Bullet 5"/>
    <w:basedOn w:val="42"/>
    <w:semiHidden/>
    <w:rsid w:val="00E2241D"/>
    <w:pPr>
      <w:ind w:left="1702"/>
    </w:pPr>
  </w:style>
  <w:style w:type="paragraph" w:customStyle="1" w:styleId="B2">
    <w:name w:val="B2"/>
    <w:basedOn w:val="25"/>
    <w:rsid w:val="00E2241D"/>
  </w:style>
  <w:style w:type="paragraph" w:customStyle="1" w:styleId="B3">
    <w:name w:val="B3"/>
    <w:basedOn w:val="32"/>
    <w:rsid w:val="00E2241D"/>
  </w:style>
  <w:style w:type="paragraph" w:customStyle="1" w:styleId="B4">
    <w:name w:val="B4"/>
    <w:basedOn w:val="41"/>
    <w:rsid w:val="00E2241D"/>
  </w:style>
  <w:style w:type="paragraph" w:customStyle="1" w:styleId="B5">
    <w:name w:val="B5"/>
    <w:basedOn w:val="51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1">
    <w:name w:val="annotation subject"/>
    <w:basedOn w:val="a5"/>
    <w:next w:val="a5"/>
    <w:link w:val="Char3"/>
    <w:uiPriority w:val="99"/>
    <w:semiHidden/>
    <w:unhideWhenUsed/>
    <w:rsid w:val="003770C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3770CF"/>
    <w:rPr>
      <w:rFonts w:ascii="Arial" w:hAnsi="Arial"/>
    </w:rPr>
  </w:style>
  <w:style w:type="character" w:customStyle="1" w:styleId="Char3">
    <w:name w:val="批注主题 Char"/>
    <w:basedOn w:val="Char0"/>
    <w:link w:val="af1"/>
    <w:uiPriority w:val="99"/>
    <w:semiHidden/>
    <w:rsid w:val="003770CF"/>
    <w:rPr>
      <w:rFonts w:ascii="Arial" w:hAnsi="Arial"/>
      <w:b/>
      <w:bCs/>
    </w:rPr>
  </w:style>
  <w:style w:type="paragraph" w:styleId="af2">
    <w:name w:val="Revision"/>
    <w:hidden/>
    <w:uiPriority w:val="99"/>
    <w:semiHidden/>
    <w:rsid w:val="00B1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r2</cp:lastModifiedBy>
  <cp:revision>33</cp:revision>
  <cp:lastPrinted>2002-04-23T07:10:00Z</cp:lastPrinted>
  <dcterms:created xsi:type="dcterms:W3CDTF">2021-08-19T14:34:00Z</dcterms:created>
  <dcterms:modified xsi:type="dcterms:W3CDTF">2021-08-25T16:04:00Z</dcterms:modified>
</cp:coreProperties>
</file>