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2DD51" w14:textId="37C7D59B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 w:rsidR="0050145C">
        <w:rPr>
          <w:b/>
          <w:i/>
          <w:noProof/>
          <w:sz w:val="28"/>
        </w:rPr>
        <w:tab/>
        <w:t>S3-2126</w:t>
      </w:r>
      <w:r w:rsidR="00CD760E">
        <w:rPr>
          <w:b/>
          <w:i/>
          <w:noProof/>
          <w:sz w:val="28"/>
        </w:rPr>
        <w:t>67</w:t>
      </w:r>
      <w:ins w:id="0" w:author="HW r3" w:date="2021-08-27T17:51:00Z">
        <w:r w:rsidR="00753D57">
          <w:rPr>
            <w:b/>
            <w:i/>
            <w:noProof/>
            <w:sz w:val="28"/>
          </w:rPr>
          <w:t>-r1</w:t>
        </w:r>
      </w:ins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57D576" w:rsidR="001E41F3" w:rsidRPr="00410371" w:rsidRDefault="0006261F" w:rsidP="00A266F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A266F5">
              <w:rPr>
                <w:b/>
                <w:noProof/>
                <w:sz w:val="28"/>
              </w:rPr>
              <w:t>926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37602E" w:rsidR="001E41F3" w:rsidRPr="00410371" w:rsidRDefault="00A266F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Draft 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831F2D" w:rsidR="001E41F3" w:rsidRPr="00410371" w:rsidRDefault="00753D57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1" w:author="HW r3" w:date="2021-08-27T17:50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EC1553" w:rsidR="001E41F3" w:rsidRPr="00410371" w:rsidRDefault="00A266F5" w:rsidP="000626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  <w:r w:rsidR="0006261F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552B81" w:rsidR="00F25D98" w:rsidRDefault="0006261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8228C5" w:rsidR="001E41F3" w:rsidRDefault="00A266F5" w:rsidP="00CD760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Adding </w:t>
            </w:r>
            <w:r w:rsidR="00CD760E">
              <w:t>a new threat for NSSAAF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114D53" w:rsidR="001E41F3" w:rsidRDefault="008A46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</w:t>
            </w:r>
            <w:r w:rsidR="00DB0896">
              <w:rPr>
                <w:noProof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CEC277" w:rsidR="001E41F3" w:rsidRDefault="00A266F5" w:rsidP="00DB0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SCAS_5G_NSSAAF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7E5CCF" w:rsidR="001E41F3" w:rsidRDefault="00B14EF8" w:rsidP="00DB0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B0896">
              <w:rPr>
                <w:noProof/>
              </w:rPr>
              <w:t>2021-07-09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2157D" w:rsidR="001E41F3" w:rsidRDefault="000E25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2F43DE" w:rsidR="001E41F3" w:rsidRDefault="00DB0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BC0C29" w14:textId="2560E412" w:rsidR="00CD760E" w:rsidRDefault="00CD760E" w:rsidP="00CD760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TS 33.501 clause 16.4 and 16.5, i.e. AAA Server triggered Network Slice-Specific Re-authentication and Re-authorization procedure and AAA Server triggered Slice-Specific Authorization Revocation, have identified the security requirement to defend against the AAA-S impersonating attack, and have accordingly defined countermeasures. </w:t>
            </w:r>
          </w:p>
          <w:p w14:paraId="708AA7DE" w14:textId="722B43E1" w:rsidR="00A309AE" w:rsidRDefault="00CD760E" w:rsidP="00CD760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test case in S3-21xxxx is proposed for the above security requirement. This contribution propoes the accompanying threat.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AF497C" w:rsidR="001E41F3" w:rsidRDefault="00CD760E" w:rsidP="00CD76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Adding a new threat to </w:t>
            </w:r>
            <w:r w:rsidR="00245322">
              <w:rPr>
                <w:noProof/>
                <w:lang w:eastAsia="zh-CN"/>
              </w:rPr>
              <w:t>NSSAAF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D760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441157" w:rsidR="001E41F3" w:rsidRDefault="002453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Incomplete spec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335D74" w:rsidR="001E41F3" w:rsidRDefault="00245322" w:rsidP="00245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</w:t>
            </w:r>
            <w:r w:rsidR="00CD760E">
              <w:rPr>
                <w:noProof/>
                <w:lang w:eastAsia="zh-CN"/>
              </w:rPr>
              <w:t>.2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7A1903" w:rsidR="001E41F3" w:rsidRDefault="004F363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51E4576" w:rsidR="001E41F3" w:rsidRDefault="004F363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5B6A47" w:rsidR="001E41F3" w:rsidRDefault="004F363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FF4467" w14:textId="77777777" w:rsidR="005D2770" w:rsidRPr="00D71DB5" w:rsidRDefault="005D2770" w:rsidP="005D2770">
      <w:pPr>
        <w:jc w:val="center"/>
        <w:rPr>
          <w:ins w:id="3" w:author="HW" w:date="2021-08-09T18:10:00Z"/>
          <w:color w:val="0000FF"/>
          <w:lang w:eastAsia="zh-CN"/>
        </w:rPr>
      </w:pPr>
      <w:ins w:id="4" w:author="HW" w:date="2021-08-09T18:10:00Z">
        <w:r>
          <w:rPr>
            <w:color w:val="0000FF"/>
            <w:lang w:eastAsia="zh-CN"/>
          </w:rPr>
          <w:lastRenderedPageBreak/>
          <w:t>**</w:t>
        </w:r>
        <w:r w:rsidRPr="00D71DB5">
          <w:rPr>
            <w:color w:val="0000FF"/>
            <w:lang w:eastAsia="zh-CN"/>
          </w:rPr>
          <w:t>*************** Start of Change</w:t>
        </w:r>
        <w:r w:rsidRPr="00D71DB5">
          <w:rPr>
            <w:rFonts w:hint="eastAsia"/>
            <w:color w:val="0000FF"/>
            <w:lang w:eastAsia="zh-CN"/>
          </w:rPr>
          <w:t xml:space="preserve"> </w:t>
        </w:r>
        <w:r w:rsidRPr="00D71DB5">
          <w:rPr>
            <w:color w:val="0000FF"/>
            <w:lang w:eastAsia="zh-CN"/>
          </w:rPr>
          <w:t>*******************</w:t>
        </w:r>
      </w:ins>
    </w:p>
    <w:p w14:paraId="66EFE846" w14:textId="77777777" w:rsidR="005D2770" w:rsidRDefault="005D2770" w:rsidP="005D2770">
      <w:pPr>
        <w:pStyle w:val="2"/>
        <w:rPr>
          <w:ins w:id="5" w:author="HW" w:date="2021-08-09T18:10:00Z"/>
        </w:rPr>
      </w:pPr>
      <w:bookmarkStart w:id="6" w:name="_Toc75361198"/>
      <w:bookmarkStart w:id="7" w:name="_Toc26887052"/>
      <w:bookmarkStart w:id="8" w:name="_Toc19783268"/>
      <w:ins w:id="9" w:author="HW" w:date="2021-08-09T18:10:00Z">
        <w:r>
          <w:rPr>
            <w:lang w:eastAsia="zh-CN"/>
          </w:rPr>
          <w:t>X</w:t>
        </w:r>
        <w:r>
          <w:t>.2.2</w:t>
        </w:r>
        <w:r>
          <w:tab/>
        </w:r>
        <w:bookmarkEnd w:id="6"/>
        <w:bookmarkEnd w:id="7"/>
        <w:bookmarkEnd w:id="8"/>
        <w:r>
          <w:t>Threats related to NSSAAF</w:t>
        </w:r>
      </w:ins>
    </w:p>
    <w:p w14:paraId="1CAEC2DD" w14:textId="77777777" w:rsidR="005D2770" w:rsidRDefault="005D2770" w:rsidP="005D2770">
      <w:pPr>
        <w:pStyle w:val="3"/>
        <w:rPr>
          <w:ins w:id="10" w:author="HW" w:date="2021-08-09T18:10:00Z"/>
          <w:lang w:eastAsia="zh-CN"/>
        </w:rPr>
      </w:pPr>
      <w:ins w:id="11" w:author="HW" w:date="2021-08-09T18:10:00Z"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.2.2.Y Threats related to impersonating attack by AAA-S</w:t>
        </w:r>
      </w:ins>
    </w:p>
    <w:p w14:paraId="77764E4E" w14:textId="0DC66D17" w:rsidR="005D2770" w:rsidRPr="00387306" w:rsidRDefault="005D2770" w:rsidP="005D2770">
      <w:pPr>
        <w:pStyle w:val="B1"/>
        <w:numPr>
          <w:ilvl w:val="0"/>
          <w:numId w:val="1"/>
        </w:numPr>
        <w:autoSpaceDN w:val="0"/>
        <w:rPr>
          <w:ins w:id="12" w:author="HW" w:date="2021-08-09T18:10:00Z"/>
          <w:lang w:val="x-none"/>
        </w:rPr>
      </w:pPr>
      <w:ins w:id="13" w:author="HW" w:date="2021-08-09T18:10:00Z">
        <w:r>
          <w:rPr>
            <w:i/>
          </w:rPr>
          <w:t>Threat name:</w:t>
        </w:r>
        <w:r>
          <w:t xml:space="preserve"> Threats </w:t>
        </w:r>
        <w:del w:id="14" w:author="HW r3" w:date="2021-08-27T17:51:00Z">
          <w:r w:rsidDel="00753D57">
            <w:delText>realted</w:delText>
          </w:r>
        </w:del>
      </w:ins>
      <w:ins w:id="15" w:author="HW r3" w:date="2021-08-27T17:51:00Z">
        <w:r w:rsidR="00753D57">
          <w:t>related</w:t>
        </w:r>
      </w:ins>
      <w:ins w:id="16" w:author="HW" w:date="2021-08-09T18:10:00Z">
        <w:r>
          <w:t xml:space="preserve"> to impersonating attack by AAA-S</w:t>
        </w:r>
      </w:ins>
    </w:p>
    <w:p w14:paraId="10A7051E" w14:textId="7DC812DA" w:rsidR="005D2770" w:rsidRDefault="005D2770" w:rsidP="005D2770">
      <w:pPr>
        <w:pStyle w:val="B1"/>
        <w:numPr>
          <w:ilvl w:val="0"/>
          <w:numId w:val="1"/>
        </w:numPr>
        <w:autoSpaceDN w:val="0"/>
        <w:rPr>
          <w:ins w:id="17" w:author="HW" w:date="2021-08-09T18:10:00Z"/>
        </w:rPr>
      </w:pPr>
      <w:ins w:id="18" w:author="HW" w:date="2021-08-09T18:10:00Z">
        <w:r>
          <w:rPr>
            <w:i/>
          </w:rPr>
          <w:t>Threat Category</w:t>
        </w:r>
        <w:r>
          <w:t xml:space="preserve">: Denial of service, spoofing </w:t>
        </w:r>
        <w:del w:id="19" w:author="HW r3" w:date="2021-08-27T17:51:00Z">
          <w:r w:rsidDel="00753D57">
            <w:delText>identiy</w:delText>
          </w:r>
        </w:del>
      </w:ins>
      <w:ins w:id="20" w:author="HW r3" w:date="2021-08-27T17:51:00Z">
        <w:r w:rsidR="00753D57">
          <w:t>identity</w:t>
        </w:r>
      </w:ins>
    </w:p>
    <w:p w14:paraId="727C1042" w14:textId="04256D43" w:rsidR="005D2770" w:rsidRDefault="005D2770" w:rsidP="005D2770">
      <w:pPr>
        <w:pStyle w:val="B1"/>
        <w:numPr>
          <w:ilvl w:val="0"/>
          <w:numId w:val="1"/>
        </w:numPr>
        <w:tabs>
          <w:tab w:val="left" w:pos="567"/>
        </w:tabs>
        <w:autoSpaceDN w:val="0"/>
        <w:ind w:leftChars="142" w:left="566" w:hangingChars="141" w:hanging="282"/>
        <w:rPr>
          <w:ins w:id="21" w:author="HW" w:date="2021-08-09T18:10:00Z"/>
          <w:lang w:eastAsia="zh-CN"/>
        </w:rPr>
      </w:pPr>
      <w:ins w:id="22" w:author="HW" w:date="2021-08-09T18:10:00Z">
        <w:r w:rsidRPr="005D56C6">
          <w:rPr>
            <w:i/>
            <w:lang w:eastAsia="zh-CN"/>
          </w:rPr>
          <w:t>Threat Description</w:t>
        </w:r>
        <w:r>
          <w:rPr>
            <w:lang w:eastAsia="zh-CN"/>
          </w:rPr>
          <w:t>: Network slice specific authentication and authorization (NSSAA) is performed between UE and AAA server (AAA-S). AAA-S may also trigger network slice-specific authorization revocation by sending a request to NSSAAF. After receiving the request to revoke the slice-specific authorization for a slice for a UE from an AAA-S, if NSSAAF does not check whether the AAA-S is legit</w:t>
        </w:r>
      </w:ins>
      <w:ins w:id="23" w:author="HW r3" w:date="2021-08-27T17:51:00Z">
        <w:r w:rsidR="00753D57">
          <w:rPr>
            <w:lang w:eastAsia="zh-CN"/>
          </w:rPr>
          <w:t>imate</w:t>
        </w:r>
      </w:ins>
      <w:ins w:id="24" w:author="HW" w:date="2021-08-09T18:10:00Z">
        <w:r>
          <w:rPr>
            <w:lang w:eastAsia="zh-CN"/>
          </w:rPr>
          <w:t xml:space="preserve"> in the sense that it had performed the NSSAA for the slice for the UE, a malicious AAA-S may masquerade as the legit</w:t>
        </w:r>
      </w:ins>
      <w:ins w:id="25" w:author="HW r3" w:date="2021-08-27T17:51:00Z">
        <w:r w:rsidR="00753D57">
          <w:rPr>
            <w:lang w:eastAsia="zh-CN"/>
          </w:rPr>
          <w:t>imate</w:t>
        </w:r>
      </w:ins>
      <w:ins w:id="26" w:author="HW" w:date="2021-08-09T18:10:00Z">
        <w:r>
          <w:rPr>
            <w:lang w:eastAsia="zh-CN"/>
          </w:rPr>
          <w:t xml:space="preserve"> AAA-S to invoke the slice-</w:t>
        </w:r>
        <w:del w:id="27" w:author="HW r3" w:date="2021-08-27T17:51:00Z">
          <w:r w:rsidDel="00753D57">
            <w:rPr>
              <w:lang w:eastAsia="zh-CN"/>
            </w:rPr>
            <w:delText>specifc</w:delText>
          </w:r>
        </w:del>
      </w:ins>
      <w:ins w:id="28" w:author="HW r3" w:date="2021-08-27T17:51:00Z">
        <w:r w:rsidR="00753D57">
          <w:rPr>
            <w:lang w:eastAsia="zh-CN"/>
          </w:rPr>
          <w:t>specific</w:t>
        </w:r>
      </w:ins>
      <w:ins w:id="29" w:author="HW" w:date="2021-08-09T18:10:00Z">
        <w:r>
          <w:rPr>
            <w:lang w:eastAsia="zh-CN"/>
          </w:rPr>
          <w:t xml:space="preserve"> authorization for the slice for the UE.  Then UE is denied access to the slice. </w:t>
        </w:r>
        <w:del w:id="30" w:author="HW r3" w:date="2021-08-27T17:51:00Z">
          <w:r w:rsidDel="00753D57">
            <w:rPr>
              <w:lang w:eastAsia="zh-CN"/>
            </w:rPr>
            <w:delText>Similary</w:delText>
          </w:r>
        </w:del>
      </w:ins>
      <w:ins w:id="31" w:author="HW r3" w:date="2021-08-27T17:51:00Z">
        <w:r w:rsidR="00753D57">
          <w:rPr>
            <w:lang w:eastAsia="zh-CN"/>
          </w:rPr>
          <w:t>Similarly</w:t>
        </w:r>
      </w:ins>
      <w:ins w:id="32" w:author="HW" w:date="2021-08-09T18:10:00Z">
        <w:r>
          <w:rPr>
            <w:lang w:eastAsia="zh-CN"/>
          </w:rPr>
          <w:t xml:space="preserve"> a malicious AAA-S may also trick NSSAAF to perform slice specific re-authentication and re-authorization just to incur extra signalling load.</w:t>
        </w:r>
        <w:bookmarkStart w:id="33" w:name="_GoBack"/>
        <w:bookmarkEnd w:id="33"/>
      </w:ins>
    </w:p>
    <w:p w14:paraId="1C88B54E" w14:textId="3EB0D0A7" w:rsidR="005D2770" w:rsidRDefault="005D2770" w:rsidP="005D2770">
      <w:pPr>
        <w:pStyle w:val="B1"/>
        <w:numPr>
          <w:ilvl w:val="0"/>
          <w:numId w:val="1"/>
        </w:numPr>
        <w:autoSpaceDN w:val="0"/>
        <w:rPr>
          <w:ins w:id="34" w:author="HW" w:date="2021-08-09T18:10:00Z"/>
        </w:rPr>
      </w:pPr>
      <w:ins w:id="35" w:author="HW" w:date="2021-08-09T18:10:00Z">
        <w:r>
          <w:rPr>
            <w:i/>
          </w:rPr>
          <w:t>Threatened Asset</w:t>
        </w:r>
        <w:r>
          <w:t xml:space="preserve">:  user data </w:t>
        </w:r>
        <w:del w:id="36" w:author="HW r3" w:date="2021-08-27T17:51:00Z">
          <w:r w:rsidDel="00753D57">
            <w:delText>realted</w:delText>
          </w:r>
        </w:del>
      </w:ins>
      <w:ins w:id="37" w:author="HW r3" w:date="2021-08-27T17:51:00Z">
        <w:r w:rsidR="00753D57">
          <w:t>related</w:t>
        </w:r>
      </w:ins>
      <w:ins w:id="38" w:author="HW" w:date="2021-08-09T18:10:00Z">
        <w:r>
          <w:t xml:space="preserve"> to NSSAA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processing capacity</w:t>
        </w:r>
      </w:ins>
    </w:p>
    <w:p w14:paraId="43A03898" w14:textId="77777777" w:rsidR="005D2770" w:rsidRDefault="005D2770" w:rsidP="005D2770">
      <w:pPr>
        <w:rPr>
          <w:ins w:id="39" w:author="HW" w:date="2021-08-09T18:10:00Z"/>
          <w:lang w:eastAsia="zh-CN"/>
        </w:rPr>
      </w:pPr>
    </w:p>
    <w:p w14:paraId="74A7EF17" w14:textId="77777777" w:rsidR="005D2770" w:rsidRDefault="005D2770" w:rsidP="005D2770">
      <w:pPr>
        <w:rPr>
          <w:ins w:id="40" w:author="HW" w:date="2021-08-09T18:10:00Z"/>
          <w:lang w:eastAsia="zh-CN"/>
        </w:rPr>
      </w:pPr>
    </w:p>
    <w:p w14:paraId="698C3752" w14:textId="77777777" w:rsidR="005D2770" w:rsidRPr="00D71DB5" w:rsidRDefault="005D2770" w:rsidP="005D2770">
      <w:pPr>
        <w:jc w:val="center"/>
        <w:rPr>
          <w:ins w:id="41" w:author="HW" w:date="2021-08-09T18:10:00Z"/>
          <w:color w:val="0000FF"/>
          <w:lang w:eastAsia="zh-CN"/>
        </w:rPr>
      </w:pPr>
      <w:ins w:id="42" w:author="HW" w:date="2021-08-09T18:10:00Z">
        <w:r w:rsidRPr="00D71DB5">
          <w:rPr>
            <w:color w:val="0000FF"/>
            <w:lang w:eastAsia="zh-CN"/>
          </w:rPr>
          <w:t>**************</w:t>
        </w:r>
        <w:proofErr w:type="gramStart"/>
        <w:r w:rsidRPr="00D71DB5">
          <w:rPr>
            <w:color w:val="0000FF"/>
            <w:lang w:eastAsia="zh-CN"/>
          </w:rPr>
          <w:t>*  End</w:t>
        </w:r>
        <w:proofErr w:type="gramEnd"/>
        <w:r w:rsidRPr="00D71DB5">
          <w:rPr>
            <w:color w:val="0000FF"/>
            <w:lang w:eastAsia="zh-CN"/>
          </w:rPr>
          <w:t xml:space="preserve"> of Change *********************</w:t>
        </w:r>
      </w:ins>
    </w:p>
    <w:p w14:paraId="30ED18EE" w14:textId="3AD221AA" w:rsidR="00010B21" w:rsidRPr="00010B21" w:rsidRDefault="00010B21" w:rsidP="00010B21">
      <w:pPr>
        <w:rPr>
          <w:noProof/>
          <w:color w:val="0000FF"/>
          <w:lang w:eastAsia="zh-CN"/>
        </w:rPr>
      </w:pPr>
    </w:p>
    <w:p w14:paraId="307F1CAC" w14:textId="77777777" w:rsidR="00010B21" w:rsidRPr="00010B21" w:rsidRDefault="00010B21" w:rsidP="007B0067">
      <w:pPr>
        <w:rPr>
          <w:noProof/>
        </w:rPr>
      </w:pPr>
    </w:p>
    <w:sectPr w:rsidR="00010B21" w:rsidRPr="00010B2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05E0E" w14:textId="77777777" w:rsidR="00A97288" w:rsidRDefault="00A97288">
      <w:r>
        <w:separator/>
      </w:r>
    </w:p>
  </w:endnote>
  <w:endnote w:type="continuationSeparator" w:id="0">
    <w:p w14:paraId="4DF510DF" w14:textId="77777777" w:rsidR="00A97288" w:rsidRDefault="00A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D4673" w14:textId="77777777" w:rsidR="00A97288" w:rsidRDefault="00A97288">
      <w:r>
        <w:separator/>
      </w:r>
    </w:p>
  </w:footnote>
  <w:footnote w:type="continuationSeparator" w:id="0">
    <w:p w14:paraId="5E29AA3E" w14:textId="77777777" w:rsidR="00A97288" w:rsidRDefault="00A9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77F1E"/>
    <w:multiLevelType w:val="hybridMultilevel"/>
    <w:tmpl w:val="ABB2730E"/>
    <w:lvl w:ilvl="0" w:tplc="804442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 r3">
    <w15:presenceInfo w15:providerId="None" w15:userId="HW r3"/>
  </w15:person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21"/>
    <w:rsid w:val="00022E4A"/>
    <w:rsid w:val="0006261F"/>
    <w:rsid w:val="00073A6F"/>
    <w:rsid w:val="00087A53"/>
    <w:rsid w:val="000A6394"/>
    <w:rsid w:val="000B7FED"/>
    <w:rsid w:val="000C038A"/>
    <w:rsid w:val="000C6598"/>
    <w:rsid w:val="000D1CDB"/>
    <w:rsid w:val="000D44B3"/>
    <w:rsid w:val="000E014D"/>
    <w:rsid w:val="000E050C"/>
    <w:rsid w:val="000E2558"/>
    <w:rsid w:val="00145D43"/>
    <w:rsid w:val="00192C46"/>
    <w:rsid w:val="001A08B3"/>
    <w:rsid w:val="001A1181"/>
    <w:rsid w:val="001A7B60"/>
    <w:rsid w:val="001B52F0"/>
    <w:rsid w:val="001B7A65"/>
    <w:rsid w:val="001D6C9D"/>
    <w:rsid w:val="001E41F3"/>
    <w:rsid w:val="00245322"/>
    <w:rsid w:val="00252326"/>
    <w:rsid w:val="0026004D"/>
    <w:rsid w:val="002640DD"/>
    <w:rsid w:val="00275D12"/>
    <w:rsid w:val="00284FEB"/>
    <w:rsid w:val="002860C4"/>
    <w:rsid w:val="00297F75"/>
    <w:rsid w:val="002B5741"/>
    <w:rsid w:val="002E472E"/>
    <w:rsid w:val="002F1717"/>
    <w:rsid w:val="00305409"/>
    <w:rsid w:val="00324EF6"/>
    <w:rsid w:val="0034108E"/>
    <w:rsid w:val="003609EF"/>
    <w:rsid w:val="0036231A"/>
    <w:rsid w:val="00374DD4"/>
    <w:rsid w:val="003C14AF"/>
    <w:rsid w:val="003E1A36"/>
    <w:rsid w:val="00410371"/>
    <w:rsid w:val="004242F1"/>
    <w:rsid w:val="00437E12"/>
    <w:rsid w:val="004843F0"/>
    <w:rsid w:val="004A52C6"/>
    <w:rsid w:val="004B75B7"/>
    <w:rsid w:val="004F3633"/>
    <w:rsid w:val="004F6E93"/>
    <w:rsid w:val="005009D9"/>
    <w:rsid w:val="0050145C"/>
    <w:rsid w:val="0051580D"/>
    <w:rsid w:val="00547111"/>
    <w:rsid w:val="00592D74"/>
    <w:rsid w:val="00595701"/>
    <w:rsid w:val="005D2770"/>
    <w:rsid w:val="005D3BAF"/>
    <w:rsid w:val="005E21EC"/>
    <w:rsid w:val="005E2C44"/>
    <w:rsid w:val="00621188"/>
    <w:rsid w:val="006257ED"/>
    <w:rsid w:val="006344AD"/>
    <w:rsid w:val="0065536E"/>
    <w:rsid w:val="00665C47"/>
    <w:rsid w:val="00695808"/>
    <w:rsid w:val="00696CCC"/>
    <w:rsid w:val="006B46FB"/>
    <w:rsid w:val="006E21FB"/>
    <w:rsid w:val="00753D57"/>
    <w:rsid w:val="00785599"/>
    <w:rsid w:val="00792342"/>
    <w:rsid w:val="007977A8"/>
    <w:rsid w:val="007A414B"/>
    <w:rsid w:val="007B0067"/>
    <w:rsid w:val="007B512A"/>
    <w:rsid w:val="007C2097"/>
    <w:rsid w:val="007D6A07"/>
    <w:rsid w:val="007F7259"/>
    <w:rsid w:val="008040A8"/>
    <w:rsid w:val="008279FA"/>
    <w:rsid w:val="0086169F"/>
    <w:rsid w:val="008626E7"/>
    <w:rsid w:val="00870EE7"/>
    <w:rsid w:val="00880A55"/>
    <w:rsid w:val="008863B9"/>
    <w:rsid w:val="008A45A6"/>
    <w:rsid w:val="008A46DD"/>
    <w:rsid w:val="008B7764"/>
    <w:rsid w:val="008D39FE"/>
    <w:rsid w:val="008F3789"/>
    <w:rsid w:val="008F686C"/>
    <w:rsid w:val="0091429F"/>
    <w:rsid w:val="009148DE"/>
    <w:rsid w:val="00941E30"/>
    <w:rsid w:val="0097172C"/>
    <w:rsid w:val="009777D9"/>
    <w:rsid w:val="00991B88"/>
    <w:rsid w:val="009A5753"/>
    <w:rsid w:val="009A579D"/>
    <w:rsid w:val="009E3297"/>
    <w:rsid w:val="009F734F"/>
    <w:rsid w:val="00A1069F"/>
    <w:rsid w:val="00A246B6"/>
    <w:rsid w:val="00A266F5"/>
    <w:rsid w:val="00A309AE"/>
    <w:rsid w:val="00A47E70"/>
    <w:rsid w:val="00A50CF0"/>
    <w:rsid w:val="00A7671C"/>
    <w:rsid w:val="00A97288"/>
    <w:rsid w:val="00AA2CBC"/>
    <w:rsid w:val="00AC5820"/>
    <w:rsid w:val="00AD1CD8"/>
    <w:rsid w:val="00B13F88"/>
    <w:rsid w:val="00B14EF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24B9"/>
    <w:rsid w:val="00C66BA2"/>
    <w:rsid w:val="00C7450D"/>
    <w:rsid w:val="00C95985"/>
    <w:rsid w:val="00CC5026"/>
    <w:rsid w:val="00CC68D0"/>
    <w:rsid w:val="00CD0887"/>
    <w:rsid w:val="00CD760E"/>
    <w:rsid w:val="00CF5C18"/>
    <w:rsid w:val="00D03F9A"/>
    <w:rsid w:val="00D06C5A"/>
    <w:rsid w:val="00D06D51"/>
    <w:rsid w:val="00D24991"/>
    <w:rsid w:val="00D50255"/>
    <w:rsid w:val="00D51B79"/>
    <w:rsid w:val="00D66520"/>
    <w:rsid w:val="00DB0896"/>
    <w:rsid w:val="00DE34CF"/>
    <w:rsid w:val="00E02D76"/>
    <w:rsid w:val="00E13F3D"/>
    <w:rsid w:val="00E34898"/>
    <w:rsid w:val="00EB09B7"/>
    <w:rsid w:val="00EE7D7C"/>
    <w:rsid w:val="00F00837"/>
    <w:rsid w:val="00F25D98"/>
    <w:rsid w:val="00F300FB"/>
    <w:rsid w:val="00F4067B"/>
    <w:rsid w:val="00F60EC0"/>
    <w:rsid w:val="00F76846"/>
    <w:rsid w:val="00FB6386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7B006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B0067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B006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B0067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B0067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245322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24532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D327-23F6-40CC-B8C0-D6545BD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 r3</cp:lastModifiedBy>
  <cp:revision>56</cp:revision>
  <cp:lastPrinted>1899-12-31T23:00:00Z</cp:lastPrinted>
  <dcterms:created xsi:type="dcterms:W3CDTF">2020-02-03T08:32:00Z</dcterms:created>
  <dcterms:modified xsi:type="dcterms:W3CDTF">2021-08-27T09:51:00Z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